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4D0DA" w14:textId="336A4DF6" w:rsidR="00F44E6D" w:rsidRPr="00903282" w:rsidRDefault="00636BB1">
      <w:pPr>
        <w:pStyle w:val="Title"/>
        <w:spacing w:before="79"/>
        <w:ind w:left="2"/>
        <w:rPr>
          <w:sz w:val="22"/>
          <w:szCs w:val="22"/>
          <w:lang w:val="ru-RU"/>
        </w:rPr>
      </w:pPr>
      <w:r w:rsidRPr="00903282">
        <w:rPr>
          <w:spacing w:val="-2"/>
          <w:sz w:val="22"/>
          <w:szCs w:val="22"/>
          <w:lang w:val="ru-RU"/>
        </w:rPr>
        <w:t>ИЗВЕШТАЈ</w:t>
      </w:r>
    </w:p>
    <w:p w14:paraId="5D2D1256" w14:textId="17FCF1C4" w:rsidR="00F44E6D" w:rsidRPr="007E7527" w:rsidRDefault="00636BB1">
      <w:pPr>
        <w:pStyle w:val="Title"/>
        <w:rPr>
          <w:sz w:val="22"/>
          <w:szCs w:val="22"/>
          <w:lang w:val="sr-Cyrl-RS"/>
        </w:rPr>
      </w:pPr>
      <w:r w:rsidRPr="00903282">
        <w:rPr>
          <w:sz w:val="22"/>
          <w:szCs w:val="22"/>
          <w:lang w:val="ru-RU"/>
        </w:rPr>
        <w:t>о</w:t>
      </w:r>
      <w:r w:rsidRPr="00903282">
        <w:rPr>
          <w:spacing w:val="-4"/>
          <w:sz w:val="22"/>
          <w:szCs w:val="22"/>
          <w:lang w:val="ru-RU"/>
        </w:rPr>
        <w:t xml:space="preserve"> </w:t>
      </w:r>
      <w:r w:rsidRPr="00903282">
        <w:rPr>
          <w:sz w:val="22"/>
          <w:szCs w:val="22"/>
          <w:lang w:val="ru-RU"/>
        </w:rPr>
        <w:t>спроведеним</w:t>
      </w:r>
      <w:r w:rsidRPr="00903282">
        <w:rPr>
          <w:spacing w:val="-5"/>
          <w:sz w:val="22"/>
          <w:szCs w:val="22"/>
          <w:lang w:val="ru-RU"/>
        </w:rPr>
        <w:t xml:space="preserve"> </w:t>
      </w:r>
      <w:r w:rsidRPr="00903282">
        <w:rPr>
          <w:sz w:val="22"/>
          <w:szCs w:val="22"/>
          <w:lang w:val="ru-RU"/>
        </w:rPr>
        <w:t>консултацијама</w:t>
      </w:r>
      <w:r w:rsidRPr="00903282">
        <w:rPr>
          <w:spacing w:val="-4"/>
          <w:sz w:val="22"/>
          <w:szCs w:val="22"/>
          <w:lang w:val="ru-RU"/>
        </w:rPr>
        <w:t xml:space="preserve"> </w:t>
      </w:r>
      <w:r w:rsidRPr="00903282">
        <w:rPr>
          <w:sz w:val="22"/>
          <w:szCs w:val="22"/>
          <w:lang w:val="ru-RU"/>
        </w:rPr>
        <w:t>у</w:t>
      </w:r>
      <w:r w:rsidRPr="00903282">
        <w:rPr>
          <w:spacing w:val="-1"/>
          <w:sz w:val="22"/>
          <w:szCs w:val="22"/>
          <w:lang w:val="ru-RU"/>
        </w:rPr>
        <w:t xml:space="preserve"> </w:t>
      </w:r>
      <w:r w:rsidRPr="00903282">
        <w:rPr>
          <w:sz w:val="22"/>
          <w:szCs w:val="22"/>
          <w:lang w:val="ru-RU"/>
        </w:rPr>
        <w:t>изради</w:t>
      </w:r>
      <w:r w:rsidRPr="00903282">
        <w:rPr>
          <w:spacing w:val="-3"/>
          <w:sz w:val="22"/>
          <w:szCs w:val="22"/>
          <w:lang w:val="ru-RU"/>
        </w:rPr>
        <w:t xml:space="preserve"> </w:t>
      </w:r>
      <w:r w:rsidR="007E7527">
        <w:rPr>
          <w:spacing w:val="-3"/>
          <w:sz w:val="22"/>
          <w:szCs w:val="22"/>
          <w:lang w:val="sr-Cyrl-RS"/>
        </w:rPr>
        <w:t>Предлога уредбе о класификацији делатности</w:t>
      </w:r>
    </w:p>
    <w:p w14:paraId="25255099" w14:textId="77777777" w:rsidR="00F44E6D" w:rsidRPr="00903282" w:rsidRDefault="00F44E6D">
      <w:pPr>
        <w:pStyle w:val="BodyText"/>
        <w:spacing w:before="271"/>
        <w:ind w:firstLine="0"/>
        <w:jc w:val="left"/>
        <w:rPr>
          <w:b/>
          <w:sz w:val="22"/>
          <w:szCs w:val="22"/>
          <w:lang w:val="ru-RU"/>
        </w:rPr>
      </w:pPr>
    </w:p>
    <w:p w14:paraId="08109147" w14:textId="7474DDE6" w:rsidR="00341C28" w:rsidRPr="007E7527" w:rsidRDefault="00636BB1" w:rsidP="00341C28">
      <w:pPr>
        <w:jc w:val="both"/>
        <w:rPr>
          <w:lang w:val="ru-RU"/>
        </w:rPr>
      </w:pPr>
      <w:r w:rsidRPr="00903282">
        <w:rPr>
          <w:lang w:val="ru-RU"/>
        </w:rPr>
        <w:t>На</w:t>
      </w:r>
      <w:r w:rsidRPr="00903282">
        <w:rPr>
          <w:spacing w:val="-13"/>
          <w:lang w:val="ru-RU"/>
        </w:rPr>
        <w:t xml:space="preserve"> </w:t>
      </w:r>
      <w:r w:rsidRPr="00903282">
        <w:rPr>
          <w:lang w:val="ru-RU"/>
        </w:rPr>
        <w:t>основу</w:t>
      </w:r>
      <w:r w:rsidRPr="00903282">
        <w:rPr>
          <w:spacing w:val="-13"/>
          <w:lang w:val="ru-RU"/>
        </w:rPr>
        <w:t xml:space="preserve"> </w:t>
      </w:r>
      <w:r w:rsidRPr="00903282">
        <w:rPr>
          <w:lang w:val="ru-RU"/>
        </w:rPr>
        <w:t>члана</w:t>
      </w:r>
      <w:r w:rsidRPr="00903282">
        <w:rPr>
          <w:spacing w:val="-11"/>
          <w:lang w:val="ru-RU"/>
        </w:rPr>
        <w:t xml:space="preserve"> </w:t>
      </w:r>
      <w:r w:rsidRPr="00903282">
        <w:rPr>
          <w:lang w:val="ru-RU"/>
        </w:rPr>
        <w:t>34.</w:t>
      </w:r>
      <w:r w:rsidRPr="00903282">
        <w:rPr>
          <w:spacing w:val="-11"/>
          <w:lang w:val="ru-RU"/>
        </w:rPr>
        <w:t xml:space="preserve"> </w:t>
      </w:r>
      <w:r w:rsidRPr="00903282">
        <w:rPr>
          <w:lang w:val="ru-RU"/>
        </w:rPr>
        <w:t>став</w:t>
      </w:r>
      <w:r w:rsidRPr="00903282">
        <w:rPr>
          <w:spacing w:val="-12"/>
          <w:lang w:val="ru-RU"/>
        </w:rPr>
        <w:t xml:space="preserve"> </w:t>
      </w:r>
      <w:r w:rsidRPr="00903282">
        <w:rPr>
          <w:lang w:val="ru-RU"/>
        </w:rPr>
        <w:t>6.</w:t>
      </w:r>
      <w:r w:rsidRPr="00903282">
        <w:rPr>
          <w:spacing w:val="-11"/>
          <w:lang w:val="ru-RU"/>
        </w:rPr>
        <w:t xml:space="preserve"> </w:t>
      </w:r>
      <w:r w:rsidRPr="00903282">
        <w:rPr>
          <w:lang w:val="ru-RU"/>
        </w:rPr>
        <w:t>Закона</w:t>
      </w:r>
      <w:r w:rsidRPr="00903282">
        <w:rPr>
          <w:spacing w:val="-12"/>
          <w:lang w:val="ru-RU"/>
        </w:rPr>
        <w:t xml:space="preserve"> </w:t>
      </w:r>
      <w:r w:rsidRPr="00903282">
        <w:rPr>
          <w:lang w:val="ru-RU"/>
        </w:rPr>
        <w:t>о</w:t>
      </w:r>
      <w:r w:rsidRPr="00903282">
        <w:rPr>
          <w:spacing w:val="-11"/>
          <w:lang w:val="ru-RU"/>
        </w:rPr>
        <w:t xml:space="preserve"> </w:t>
      </w:r>
      <w:r w:rsidRPr="00903282">
        <w:rPr>
          <w:lang w:val="ru-RU"/>
        </w:rPr>
        <w:t>планском</w:t>
      </w:r>
      <w:r w:rsidRPr="00903282">
        <w:rPr>
          <w:spacing w:val="-12"/>
          <w:lang w:val="ru-RU"/>
        </w:rPr>
        <w:t xml:space="preserve"> </w:t>
      </w:r>
      <w:r w:rsidRPr="00903282">
        <w:rPr>
          <w:lang w:val="ru-RU"/>
        </w:rPr>
        <w:t>систему</w:t>
      </w:r>
      <w:r w:rsidRPr="00903282">
        <w:rPr>
          <w:spacing w:val="-15"/>
          <w:lang w:val="ru-RU"/>
        </w:rPr>
        <w:t xml:space="preserve"> </w:t>
      </w:r>
      <w:r w:rsidRPr="00903282">
        <w:rPr>
          <w:lang w:val="ru-RU"/>
        </w:rPr>
        <w:t>Републике</w:t>
      </w:r>
      <w:r w:rsidRPr="00903282">
        <w:rPr>
          <w:spacing w:val="-12"/>
          <w:lang w:val="ru-RU"/>
        </w:rPr>
        <w:t xml:space="preserve"> </w:t>
      </w:r>
      <w:r w:rsidRPr="00903282">
        <w:rPr>
          <w:lang w:val="ru-RU"/>
        </w:rPr>
        <w:t>Србије</w:t>
      </w:r>
      <w:r w:rsidRPr="00903282">
        <w:rPr>
          <w:spacing w:val="-6"/>
          <w:lang w:val="ru-RU"/>
        </w:rPr>
        <w:t xml:space="preserve"> </w:t>
      </w:r>
      <w:r w:rsidRPr="00903282">
        <w:rPr>
          <w:lang w:val="ru-RU"/>
        </w:rPr>
        <w:t>(„Службени гласник</w:t>
      </w:r>
      <w:r w:rsidRPr="00903282">
        <w:rPr>
          <w:spacing w:val="-2"/>
          <w:lang w:val="ru-RU"/>
        </w:rPr>
        <w:t xml:space="preserve"> </w:t>
      </w:r>
      <w:r w:rsidRPr="00903282">
        <w:rPr>
          <w:lang w:val="ru-RU"/>
        </w:rPr>
        <w:t>РС”,</w:t>
      </w:r>
      <w:r w:rsidRPr="00903282">
        <w:rPr>
          <w:spacing w:val="-4"/>
          <w:lang w:val="ru-RU"/>
        </w:rPr>
        <w:t xml:space="preserve"> </w:t>
      </w:r>
      <w:r w:rsidRPr="00903282">
        <w:rPr>
          <w:lang w:val="ru-RU"/>
        </w:rPr>
        <w:t>број</w:t>
      </w:r>
      <w:r w:rsidRPr="00903282">
        <w:rPr>
          <w:spacing w:val="-3"/>
          <w:lang w:val="ru-RU"/>
        </w:rPr>
        <w:t xml:space="preserve"> </w:t>
      </w:r>
      <w:r w:rsidRPr="007E7527">
        <w:rPr>
          <w:lang w:val="ru-RU"/>
        </w:rPr>
        <w:t xml:space="preserve">30/18) </w:t>
      </w:r>
      <w:r w:rsidR="00341C28" w:rsidRPr="007E7527">
        <w:rPr>
          <w:lang w:val="ru-RU"/>
        </w:rPr>
        <w:t>Републички завод за статистику</w:t>
      </w:r>
      <w:r w:rsidRPr="007E7527">
        <w:rPr>
          <w:spacing w:val="-3"/>
          <w:lang w:val="ru-RU"/>
        </w:rPr>
        <w:t xml:space="preserve"> </w:t>
      </w:r>
      <w:r w:rsidRPr="007E7527">
        <w:rPr>
          <w:lang w:val="ru-RU"/>
        </w:rPr>
        <w:t>објављује Извештај</w:t>
      </w:r>
      <w:r w:rsidRPr="007E7527">
        <w:rPr>
          <w:spacing w:val="-2"/>
          <w:lang w:val="ru-RU"/>
        </w:rPr>
        <w:t xml:space="preserve"> </w:t>
      </w:r>
      <w:r w:rsidRPr="007E7527">
        <w:rPr>
          <w:lang w:val="ru-RU"/>
        </w:rPr>
        <w:t>о</w:t>
      </w:r>
      <w:r w:rsidRPr="007E7527">
        <w:rPr>
          <w:spacing w:val="-1"/>
          <w:lang w:val="ru-RU"/>
        </w:rPr>
        <w:t xml:space="preserve"> </w:t>
      </w:r>
      <w:r w:rsidRPr="007E7527">
        <w:rPr>
          <w:lang w:val="ru-RU"/>
        </w:rPr>
        <w:t xml:space="preserve">спроведеним консултацијама у вези </w:t>
      </w:r>
      <w:r w:rsidR="007E7527" w:rsidRPr="007E7527">
        <w:rPr>
          <w:lang w:val="ru-RU"/>
        </w:rPr>
        <w:t xml:space="preserve">са </w:t>
      </w:r>
      <w:r w:rsidR="00341C28" w:rsidRPr="007E7527">
        <w:rPr>
          <w:lang w:val="ru-RU"/>
        </w:rPr>
        <w:t>предлогом Уредбе о класификацији делатности.</w:t>
      </w:r>
    </w:p>
    <w:p w14:paraId="2391D1E1" w14:textId="77EBACCE" w:rsidR="00F44E6D" w:rsidRPr="007E7527" w:rsidRDefault="00F44E6D">
      <w:pPr>
        <w:pStyle w:val="BodyText"/>
        <w:spacing w:before="1"/>
        <w:ind w:right="355"/>
        <w:rPr>
          <w:sz w:val="22"/>
          <w:szCs w:val="22"/>
          <w:lang w:val="ru-RU"/>
        </w:rPr>
      </w:pPr>
    </w:p>
    <w:p w14:paraId="6A24715B" w14:textId="77777777" w:rsidR="000D36FC" w:rsidRPr="00903282" w:rsidRDefault="00341C28" w:rsidP="00BF6F59">
      <w:pPr>
        <w:pStyle w:val="BodyText"/>
        <w:rPr>
          <w:sz w:val="22"/>
          <w:szCs w:val="22"/>
          <w:lang w:val="ru-RU"/>
        </w:rPr>
      </w:pPr>
      <w:r w:rsidRPr="00903282">
        <w:rPr>
          <w:sz w:val="22"/>
          <w:szCs w:val="22"/>
          <w:lang w:val="ru-RU"/>
        </w:rPr>
        <w:t>Републички завод за статистику</w:t>
      </w:r>
      <w:r w:rsidR="003F1BE2" w:rsidRPr="00903282">
        <w:rPr>
          <w:sz w:val="22"/>
          <w:szCs w:val="22"/>
          <w:lang w:val="ru-RU"/>
        </w:rPr>
        <w:t xml:space="preserve"> је </w:t>
      </w:r>
      <w:r w:rsidRPr="00903282">
        <w:rPr>
          <w:sz w:val="22"/>
          <w:szCs w:val="22"/>
          <w:lang w:val="ru-RU"/>
        </w:rPr>
        <w:t>15. маја</w:t>
      </w:r>
      <w:r w:rsidR="003F1BE2" w:rsidRPr="00903282">
        <w:rPr>
          <w:sz w:val="22"/>
          <w:szCs w:val="22"/>
          <w:lang w:val="ru-RU"/>
        </w:rPr>
        <w:t xml:space="preserve"> 2026</w:t>
      </w:r>
      <w:r w:rsidR="00636BB1" w:rsidRPr="00903282">
        <w:rPr>
          <w:sz w:val="22"/>
          <w:szCs w:val="22"/>
          <w:lang w:val="ru-RU"/>
        </w:rPr>
        <w:t>. године обавестио јавност преко портала еКонсултације</w:t>
      </w:r>
      <w:r w:rsidRPr="00903282">
        <w:rPr>
          <w:sz w:val="22"/>
          <w:szCs w:val="22"/>
          <w:lang w:val="ru-RU"/>
        </w:rPr>
        <w:t xml:space="preserve">, </w:t>
      </w:r>
      <w:r w:rsidR="00636BB1" w:rsidRPr="00903282">
        <w:rPr>
          <w:sz w:val="22"/>
          <w:szCs w:val="22"/>
          <w:lang w:val="ru-RU"/>
        </w:rPr>
        <w:t>као и на својој интернет страници</w:t>
      </w:r>
      <w:r w:rsidR="00AD5C97" w:rsidRPr="00903282">
        <w:rPr>
          <w:sz w:val="22"/>
          <w:szCs w:val="22"/>
          <w:lang w:val="sr-Cyrl-RS"/>
        </w:rPr>
        <w:t xml:space="preserve"> </w:t>
      </w:r>
      <w:hyperlink r:id="rId7" w:history="1">
        <w:r w:rsidR="000D36FC" w:rsidRPr="00903282">
          <w:rPr>
            <w:rStyle w:val="Hyperlink"/>
            <w:sz w:val="22"/>
            <w:szCs w:val="22"/>
            <w:lang w:val="ru-RU"/>
          </w:rPr>
          <w:t>Јавне расправе и консултације | Републички завод за статистику Србије</w:t>
        </w:r>
      </w:hyperlink>
      <w:r w:rsidR="00AD5C97" w:rsidRPr="00903282">
        <w:rPr>
          <w:sz w:val="22"/>
          <w:szCs w:val="22"/>
          <w:lang w:val="sr-Cyrl-RS"/>
        </w:rPr>
        <w:t xml:space="preserve"> </w:t>
      </w:r>
      <w:r w:rsidR="000D36FC" w:rsidRPr="00903282">
        <w:rPr>
          <w:sz w:val="22"/>
          <w:szCs w:val="22"/>
          <w:lang w:val="ru-RU"/>
        </w:rPr>
        <w:t xml:space="preserve">о поступку израде Предлога уредбе о класификацији делатности и у складу са </w:t>
      </w:r>
      <w:r w:rsidR="00636BB1" w:rsidRPr="00903282">
        <w:rPr>
          <w:spacing w:val="-1"/>
          <w:sz w:val="22"/>
          <w:szCs w:val="22"/>
          <w:lang w:val="ru-RU"/>
        </w:rPr>
        <w:t xml:space="preserve"> </w:t>
      </w:r>
      <w:r w:rsidR="00636BB1" w:rsidRPr="00903282">
        <w:rPr>
          <w:sz w:val="22"/>
          <w:szCs w:val="22"/>
          <w:lang w:val="ru-RU"/>
        </w:rPr>
        <w:t>одредбама</w:t>
      </w:r>
      <w:r w:rsidR="00636BB1" w:rsidRPr="00903282">
        <w:rPr>
          <w:spacing w:val="-3"/>
          <w:sz w:val="22"/>
          <w:szCs w:val="22"/>
          <w:lang w:val="ru-RU"/>
        </w:rPr>
        <w:t xml:space="preserve"> </w:t>
      </w:r>
      <w:r w:rsidR="00636BB1" w:rsidRPr="00903282">
        <w:rPr>
          <w:sz w:val="22"/>
          <w:szCs w:val="22"/>
          <w:lang w:val="ru-RU"/>
        </w:rPr>
        <w:t>члана</w:t>
      </w:r>
      <w:r w:rsidR="00636BB1" w:rsidRPr="00903282">
        <w:rPr>
          <w:spacing w:val="-3"/>
          <w:sz w:val="22"/>
          <w:szCs w:val="22"/>
          <w:lang w:val="ru-RU"/>
        </w:rPr>
        <w:t xml:space="preserve"> </w:t>
      </w:r>
      <w:r w:rsidR="00636BB1" w:rsidRPr="00903282">
        <w:rPr>
          <w:sz w:val="22"/>
          <w:szCs w:val="22"/>
          <w:lang w:val="ru-RU"/>
        </w:rPr>
        <w:t>34. став 1. Закона о планском систему Републике Србије позвало све заинтересоване стране, односно представнике институција, стручну јавност, академску заједницу, организације циви</w:t>
      </w:r>
      <w:r w:rsidR="003F1BE2" w:rsidRPr="00903282">
        <w:rPr>
          <w:sz w:val="22"/>
          <w:szCs w:val="22"/>
          <w:lang w:val="ru-RU"/>
        </w:rPr>
        <w:t xml:space="preserve">лног друштва и грађане, да до </w:t>
      </w:r>
      <w:r w:rsidR="000D36FC" w:rsidRPr="00903282">
        <w:rPr>
          <w:sz w:val="22"/>
          <w:szCs w:val="22"/>
          <w:lang w:val="ru-RU"/>
        </w:rPr>
        <w:t>29. маја</w:t>
      </w:r>
      <w:r w:rsidR="003F1BE2" w:rsidRPr="00903282">
        <w:rPr>
          <w:sz w:val="22"/>
          <w:szCs w:val="22"/>
          <w:lang w:val="ru-RU"/>
        </w:rPr>
        <w:t xml:space="preserve"> 2026</w:t>
      </w:r>
      <w:r w:rsidR="00636BB1" w:rsidRPr="00903282">
        <w:rPr>
          <w:sz w:val="22"/>
          <w:szCs w:val="22"/>
          <w:lang w:val="ru-RU"/>
        </w:rPr>
        <w:t>. године, уче</w:t>
      </w:r>
      <w:r w:rsidR="005A6947" w:rsidRPr="00903282">
        <w:rPr>
          <w:sz w:val="22"/>
          <w:szCs w:val="22"/>
          <w:lang w:val="ru-RU"/>
        </w:rPr>
        <w:t xml:space="preserve">ствују у консултацијама. </w:t>
      </w:r>
    </w:p>
    <w:p w14:paraId="47B4FEB4" w14:textId="77777777" w:rsidR="000D36FC" w:rsidRPr="00903282" w:rsidRDefault="00636BB1" w:rsidP="00BF6F59">
      <w:pPr>
        <w:pStyle w:val="BodyText"/>
        <w:rPr>
          <w:sz w:val="22"/>
          <w:szCs w:val="22"/>
          <w:lang w:val="ru-RU"/>
        </w:rPr>
      </w:pPr>
      <w:r w:rsidRPr="00903282">
        <w:rPr>
          <w:sz w:val="22"/>
          <w:szCs w:val="22"/>
          <w:lang w:val="ru-RU"/>
        </w:rPr>
        <w:t xml:space="preserve">Предмет консултација био је документ чији је циљ </w:t>
      </w:r>
      <w:r w:rsidR="000D36FC" w:rsidRPr="00903282">
        <w:rPr>
          <w:sz w:val="22"/>
          <w:szCs w:val="22"/>
          <w:lang w:val="ru-RU"/>
        </w:rPr>
        <w:t xml:space="preserve">усклађивање са новом верзијом европске Статистичке класификације економских делатности – </w:t>
      </w:r>
      <w:r w:rsidR="000D36FC" w:rsidRPr="00903282">
        <w:rPr>
          <w:sz w:val="22"/>
          <w:szCs w:val="22"/>
        </w:rPr>
        <w:t>NACE</w:t>
      </w:r>
      <w:r w:rsidR="000D36FC" w:rsidRPr="00903282">
        <w:rPr>
          <w:sz w:val="22"/>
          <w:szCs w:val="22"/>
          <w:lang w:val="ru-RU"/>
        </w:rPr>
        <w:t xml:space="preserve"> </w:t>
      </w:r>
      <w:r w:rsidR="000D36FC" w:rsidRPr="00903282">
        <w:rPr>
          <w:sz w:val="22"/>
          <w:szCs w:val="22"/>
        </w:rPr>
        <w:t>Rev</w:t>
      </w:r>
      <w:r w:rsidR="000D36FC" w:rsidRPr="00903282">
        <w:rPr>
          <w:sz w:val="22"/>
          <w:szCs w:val="22"/>
          <w:lang w:val="ru-RU"/>
        </w:rPr>
        <w:t xml:space="preserve"> 2.1. а имајући у виду да се Класификација делатности, између осталог, примењује приликом уписивања делатности у административни, привредни или други посебан пословни регистар,</w:t>
      </w:r>
      <w:r w:rsidR="000D36FC" w:rsidRPr="00903282">
        <w:rPr>
          <w:sz w:val="22"/>
          <w:szCs w:val="22"/>
        </w:rPr>
        <w:t> </w:t>
      </w:r>
      <w:r w:rsidR="000D36FC" w:rsidRPr="00903282">
        <w:rPr>
          <w:sz w:val="22"/>
          <w:szCs w:val="22"/>
          <w:lang w:val="ru-RU"/>
        </w:rPr>
        <w:t xml:space="preserve"> у вођењу административних регистара и евиденција, приликом прикупљања, обраде и приказивања података о стању и кретањима у економији, социјалној области и области радне и животне средине према делатностима, као и приликом извршавања међународних статистичких обавеза, приликом доношења и праћења мера економске и социјалне политике, у научноистраживачком и аналитичком раду,</w:t>
      </w:r>
      <w:r w:rsidR="000D36FC" w:rsidRPr="00903282">
        <w:rPr>
          <w:sz w:val="22"/>
          <w:szCs w:val="22"/>
        </w:rPr>
        <w:t> </w:t>
      </w:r>
      <w:r w:rsidR="000D36FC" w:rsidRPr="00903282">
        <w:rPr>
          <w:sz w:val="22"/>
          <w:szCs w:val="22"/>
          <w:lang w:val="ru-RU"/>
        </w:rPr>
        <w:t xml:space="preserve"> те да је пуна усклађеност и упоредивост података од изузетне важности.</w:t>
      </w:r>
    </w:p>
    <w:p w14:paraId="649AD0C2" w14:textId="2AC9E470" w:rsidR="00F44E6D" w:rsidRPr="00903282" w:rsidRDefault="00636BB1" w:rsidP="00BF6F59">
      <w:pPr>
        <w:pStyle w:val="BodyText"/>
        <w:rPr>
          <w:sz w:val="22"/>
          <w:szCs w:val="22"/>
          <w:lang w:val="sr-Cyrl-RS"/>
        </w:rPr>
      </w:pPr>
      <w:r w:rsidRPr="00903282">
        <w:rPr>
          <w:sz w:val="22"/>
          <w:szCs w:val="22"/>
          <w:lang w:val="ru-RU"/>
        </w:rPr>
        <w:t>Фаза</w:t>
      </w:r>
      <w:r w:rsidRPr="00903282">
        <w:rPr>
          <w:spacing w:val="-6"/>
          <w:sz w:val="22"/>
          <w:szCs w:val="22"/>
          <w:lang w:val="ru-RU"/>
        </w:rPr>
        <w:t xml:space="preserve"> </w:t>
      </w:r>
      <w:r w:rsidRPr="00903282">
        <w:rPr>
          <w:sz w:val="22"/>
          <w:szCs w:val="22"/>
          <w:lang w:val="ru-RU"/>
        </w:rPr>
        <w:t>консултација</w:t>
      </w:r>
      <w:r w:rsidRPr="00903282">
        <w:rPr>
          <w:spacing w:val="-5"/>
          <w:sz w:val="22"/>
          <w:szCs w:val="22"/>
          <w:lang w:val="ru-RU"/>
        </w:rPr>
        <w:t xml:space="preserve"> </w:t>
      </w:r>
      <w:r w:rsidRPr="00903282">
        <w:rPr>
          <w:sz w:val="22"/>
          <w:szCs w:val="22"/>
          <w:lang w:val="ru-RU"/>
        </w:rPr>
        <w:t>спроведена</w:t>
      </w:r>
      <w:r w:rsidRPr="00903282">
        <w:rPr>
          <w:spacing w:val="-6"/>
          <w:sz w:val="22"/>
          <w:szCs w:val="22"/>
          <w:lang w:val="ru-RU"/>
        </w:rPr>
        <w:t xml:space="preserve"> </w:t>
      </w:r>
      <w:r w:rsidRPr="00903282">
        <w:rPr>
          <w:sz w:val="22"/>
          <w:szCs w:val="22"/>
          <w:lang w:val="ru-RU"/>
        </w:rPr>
        <w:t>је</w:t>
      </w:r>
      <w:r w:rsidRPr="00903282">
        <w:rPr>
          <w:spacing w:val="-3"/>
          <w:sz w:val="22"/>
          <w:szCs w:val="22"/>
          <w:lang w:val="ru-RU"/>
        </w:rPr>
        <w:t xml:space="preserve"> </w:t>
      </w:r>
      <w:r w:rsidRPr="00903282">
        <w:rPr>
          <w:sz w:val="22"/>
          <w:szCs w:val="22"/>
          <w:lang w:val="ru-RU"/>
        </w:rPr>
        <w:t>у</w:t>
      </w:r>
      <w:r w:rsidRPr="00903282">
        <w:rPr>
          <w:spacing w:val="-10"/>
          <w:sz w:val="22"/>
          <w:szCs w:val="22"/>
          <w:lang w:val="ru-RU"/>
        </w:rPr>
        <w:t xml:space="preserve"> </w:t>
      </w:r>
      <w:r w:rsidRPr="00903282">
        <w:rPr>
          <w:sz w:val="22"/>
          <w:szCs w:val="22"/>
          <w:lang w:val="ru-RU"/>
        </w:rPr>
        <w:t>периоду</w:t>
      </w:r>
      <w:r w:rsidRPr="00903282">
        <w:rPr>
          <w:spacing w:val="-10"/>
          <w:sz w:val="22"/>
          <w:szCs w:val="22"/>
          <w:lang w:val="ru-RU"/>
        </w:rPr>
        <w:t xml:space="preserve"> </w:t>
      </w:r>
      <w:r w:rsidRPr="00903282">
        <w:rPr>
          <w:sz w:val="22"/>
          <w:szCs w:val="22"/>
          <w:lang w:val="ru-RU"/>
        </w:rPr>
        <w:t>од</w:t>
      </w:r>
      <w:r w:rsidRPr="00903282">
        <w:rPr>
          <w:spacing w:val="-5"/>
          <w:sz w:val="22"/>
          <w:szCs w:val="22"/>
          <w:lang w:val="ru-RU"/>
        </w:rPr>
        <w:t xml:space="preserve"> </w:t>
      </w:r>
      <w:r w:rsidR="000D36FC" w:rsidRPr="00903282">
        <w:rPr>
          <w:sz w:val="22"/>
          <w:szCs w:val="22"/>
          <w:lang w:val="ru-RU"/>
        </w:rPr>
        <w:t>15. маја</w:t>
      </w:r>
      <w:r w:rsidRPr="00903282">
        <w:rPr>
          <w:spacing w:val="-5"/>
          <w:sz w:val="22"/>
          <w:szCs w:val="22"/>
          <w:lang w:val="ru-RU"/>
        </w:rPr>
        <w:t xml:space="preserve"> </w:t>
      </w:r>
      <w:r w:rsidRPr="00903282">
        <w:rPr>
          <w:sz w:val="22"/>
          <w:szCs w:val="22"/>
          <w:lang w:val="ru-RU"/>
        </w:rPr>
        <w:t>до</w:t>
      </w:r>
      <w:r w:rsidRPr="00903282">
        <w:rPr>
          <w:spacing w:val="-5"/>
          <w:sz w:val="22"/>
          <w:szCs w:val="22"/>
          <w:lang w:val="ru-RU"/>
        </w:rPr>
        <w:t xml:space="preserve"> </w:t>
      </w:r>
      <w:r w:rsidR="000D36FC" w:rsidRPr="00903282">
        <w:rPr>
          <w:sz w:val="22"/>
          <w:szCs w:val="22"/>
          <w:lang w:val="ru-RU"/>
        </w:rPr>
        <w:t>29. маја</w:t>
      </w:r>
      <w:r w:rsidRPr="00903282">
        <w:rPr>
          <w:spacing w:val="-5"/>
          <w:sz w:val="22"/>
          <w:szCs w:val="22"/>
          <w:lang w:val="ru-RU"/>
        </w:rPr>
        <w:t xml:space="preserve"> </w:t>
      </w:r>
      <w:r w:rsidR="003F1BE2" w:rsidRPr="00903282">
        <w:rPr>
          <w:sz w:val="22"/>
          <w:szCs w:val="22"/>
          <w:lang w:val="ru-RU"/>
        </w:rPr>
        <w:t>2026</w:t>
      </w:r>
      <w:r w:rsidRPr="00903282">
        <w:rPr>
          <w:sz w:val="22"/>
          <w:szCs w:val="22"/>
          <w:lang w:val="ru-RU"/>
        </w:rPr>
        <w:t>.</w:t>
      </w:r>
      <w:r w:rsidRPr="00903282">
        <w:rPr>
          <w:spacing w:val="-5"/>
          <w:sz w:val="22"/>
          <w:szCs w:val="22"/>
          <w:lang w:val="ru-RU"/>
        </w:rPr>
        <w:t xml:space="preserve"> </w:t>
      </w:r>
      <w:r w:rsidRPr="00903282">
        <w:rPr>
          <w:sz w:val="22"/>
          <w:szCs w:val="22"/>
          <w:lang w:val="ru-RU"/>
        </w:rPr>
        <w:t>године,</w:t>
      </w:r>
      <w:r w:rsidRPr="00903282">
        <w:rPr>
          <w:spacing w:val="-5"/>
          <w:sz w:val="22"/>
          <w:szCs w:val="22"/>
          <w:lang w:val="ru-RU"/>
        </w:rPr>
        <w:t xml:space="preserve"> </w:t>
      </w:r>
      <w:r w:rsidRPr="00903282">
        <w:rPr>
          <w:sz w:val="22"/>
          <w:szCs w:val="22"/>
          <w:lang w:val="ru-RU"/>
        </w:rPr>
        <w:t>где</w:t>
      </w:r>
      <w:r w:rsidRPr="00903282">
        <w:rPr>
          <w:spacing w:val="-6"/>
          <w:sz w:val="22"/>
          <w:szCs w:val="22"/>
          <w:lang w:val="ru-RU"/>
        </w:rPr>
        <w:t xml:space="preserve"> </w:t>
      </w:r>
      <w:r w:rsidRPr="00903282">
        <w:rPr>
          <w:sz w:val="22"/>
          <w:szCs w:val="22"/>
          <w:lang w:val="ru-RU"/>
        </w:rPr>
        <w:t xml:space="preserve">су сви заинтересовани могли своје предлоге, сугестије, иницијативе и коментаре доставити </w:t>
      </w:r>
      <w:r w:rsidR="000D36FC" w:rsidRPr="00903282">
        <w:rPr>
          <w:sz w:val="22"/>
          <w:szCs w:val="22"/>
          <w:lang w:val="ru-RU"/>
        </w:rPr>
        <w:t>на електронску адресу:</w:t>
      </w:r>
      <w:r w:rsidR="000D36FC" w:rsidRPr="00903282">
        <w:rPr>
          <w:sz w:val="22"/>
          <w:szCs w:val="22"/>
        </w:rPr>
        <w:t> javna</w:t>
      </w:r>
      <w:r w:rsidR="000D36FC" w:rsidRPr="00903282">
        <w:rPr>
          <w:sz w:val="22"/>
          <w:szCs w:val="22"/>
          <w:lang w:val="ru-RU"/>
        </w:rPr>
        <w:t>.</w:t>
      </w:r>
      <w:r w:rsidR="000D36FC" w:rsidRPr="00903282">
        <w:rPr>
          <w:sz w:val="22"/>
          <w:szCs w:val="22"/>
        </w:rPr>
        <w:t>rasprava</w:t>
      </w:r>
      <w:r w:rsidR="000D36FC" w:rsidRPr="00903282">
        <w:rPr>
          <w:sz w:val="22"/>
          <w:szCs w:val="22"/>
          <w:lang w:val="ru-RU"/>
        </w:rPr>
        <w:t>@</w:t>
      </w:r>
      <w:r w:rsidR="000D36FC" w:rsidRPr="00903282">
        <w:rPr>
          <w:sz w:val="22"/>
          <w:szCs w:val="22"/>
        </w:rPr>
        <w:t>stat</w:t>
      </w:r>
      <w:r w:rsidR="000D36FC" w:rsidRPr="00903282">
        <w:rPr>
          <w:sz w:val="22"/>
          <w:szCs w:val="22"/>
          <w:lang w:val="ru-RU"/>
        </w:rPr>
        <w:t>.</w:t>
      </w:r>
      <w:r w:rsidR="000D36FC" w:rsidRPr="00903282">
        <w:rPr>
          <w:sz w:val="22"/>
          <w:szCs w:val="22"/>
        </w:rPr>
        <w:t>gov</w:t>
      </w:r>
      <w:r w:rsidR="000D36FC" w:rsidRPr="00903282">
        <w:rPr>
          <w:sz w:val="22"/>
          <w:szCs w:val="22"/>
          <w:lang w:val="ru-RU"/>
        </w:rPr>
        <w:t>.</w:t>
      </w:r>
      <w:r w:rsidR="000D36FC" w:rsidRPr="00903282">
        <w:rPr>
          <w:sz w:val="22"/>
          <w:szCs w:val="22"/>
        </w:rPr>
        <w:t>rs</w:t>
      </w:r>
      <w:r w:rsidR="000D36FC" w:rsidRPr="00903282">
        <w:rPr>
          <w:sz w:val="22"/>
          <w:szCs w:val="22"/>
          <w:lang w:val="ru-RU"/>
        </w:rPr>
        <w:t xml:space="preserve"> или писаним путем на адресу: Републички завод за статистику, Београд, Милана Ракић 5, са назнаком: „За јавне консултације о Предлогу уредбе о класификацији делатности”, </w:t>
      </w:r>
      <w:r w:rsidRPr="00903282">
        <w:rPr>
          <w:sz w:val="22"/>
          <w:szCs w:val="22"/>
          <w:lang w:val="ru-RU"/>
        </w:rPr>
        <w:t xml:space="preserve">као и путем портала </w:t>
      </w:r>
      <w:r w:rsidRPr="00903282">
        <w:rPr>
          <w:spacing w:val="-2"/>
          <w:sz w:val="22"/>
          <w:szCs w:val="22"/>
          <w:lang w:val="ru-RU"/>
        </w:rPr>
        <w:t>еКонсултације</w:t>
      </w:r>
      <w:r w:rsidR="000D36FC" w:rsidRPr="00903282">
        <w:rPr>
          <w:spacing w:val="-2"/>
          <w:sz w:val="22"/>
          <w:szCs w:val="22"/>
          <w:lang w:val="sr-Cyrl-RS"/>
        </w:rPr>
        <w:t>.</w:t>
      </w:r>
    </w:p>
    <w:p w14:paraId="31136091" w14:textId="77777777" w:rsidR="00F44E6D" w:rsidRPr="00903282" w:rsidRDefault="00636BB1" w:rsidP="00BF6F59">
      <w:pPr>
        <w:pStyle w:val="BodyText"/>
        <w:spacing w:before="120"/>
        <w:rPr>
          <w:sz w:val="22"/>
          <w:szCs w:val="22"/>
          <w:lang w:val="ru-RU"/>
        </w:rPr>
      </w:pPr>
      <w:r w:rsidRPr="00903282">
        <w:rPr>
          <w:sz w:val="22"/>
          <w:szCs w:val="22"/>
          <w:lang w:val="ru-RU"/>
        </w:rPr>
        <w:t>Током периода консултација пристигле су следеће примедбе, сугестије и коментари од стране представника заинтересоване јавности:</w:t>
      </w:r>
    </w:p>
    <w:p w14:paraId="4F6C5CE9" w14:textId="77777777" w:rsidR="00F44E6D" w:rsidRPr="00903282" w:rsidRDefault="00F44E6D">
      <w:pPr>
        <w:pStyle w:val="BodyText"/>
        <w:rPr>
          <w:sz w:val="22"/>
          <w:szCs w:val="22"/>
          <w:lang w:val="sr-Cyrl-RS"/>
        </w:rPr>
        <w:sectPr w:rsidR="00F44E6D" w:rsidRPr="00903282">
          <w:footerReference w:type="default" r:id="rId8"/>
          <w:type w:val="continuous"/>
          <w:pgSz w:w="12240" w:h="15840"/>
          <w:pgMar w:top="1360" w:right="1080" w:bottom="1200" w:left="1440" w:header="0" w:footer="1012" w:gutter="0"/>
          <w:pgNumType w:start="1"/>
          <w:cols w:space="720"/>
        </w:sectPr>
      </w:pPr>
    </w:p>
    <w:p w14:paraId="0B35465E" w14:textId="77777777" w:rsidR="00F44E6D" w:rsidRPr="00903282" w:rsidRDefault="00F44E6D">
      <w:pPr>
        <w:pStyle w:val="TableParagraph"/>
        <w:jc w:val="both"/>
        <w:rPr>
          <w:lang w:val="ru-RU"/>
        </w:rPr>
        <w:sectPr w:rsidR="00F44E6D" w:rsidRPr="00903282">
          <w:footerReference w:type="default" r:id="rId9"/>
          <w:pgSz w:w="15840" w:h="12240" w:orient="landscape"/>
          <w:pgMar w:top="880" w:right="720" w:bottom="1200" w:left="720" w:header="0" w:footer="1012" w:gutter="0"/>
          <w:cols w:space="720"/>
        </w:sectPr>
      </w:pPr>
    </w:p>
    <w:p w14:paraId="15D930F5" w14:textId="77777777" w:rsidR="00F44E6D" w:rsidRPr="00903282" w:rsidRDefault="00F44E6D">
      <w:pPr>
        <w:pStyle w:val="TableParagraph"/>
        <w:jc w:val="both"/>
        <w:rPr>
          <w:lang w:val="ru-RU"/>
        </w:rPr>
        <w:sectPr w:rsidR="00F44E6D" w:rsidRPr="00903282">
          <w:type w:val="continuous"/>
          <w:pgSz w:w="15840" w:h="12240" w:orient="landscape"/>
          <w:pgMar w:top="880" w:right="720" w:bottom="1200" w:left="720" w:header="0" w:footer="1012" w:gutter="0"/>
          <w:cols w:space="720"/>
        </w:sectPr>
      </w:pPr>
    </w:p>
    <w:p w14:paraId="4837F24F" w14:textId="77777777" w:rsidR="006B22D7" w:rsidRPr="00903282" w:rsidRDefault="00527A98" w:rsidP="006B22D7">
      <w:pPr>
        <w:tabs>
          <w:tab w:val="left" w:pos="10632"/>
        </w:tabs>
        <w:jc w:val="center"/>
        <w:rPr>
          <w:b/>
          <w:lang w:val="sr-Cyrl-RS"/>
        </w:rPr>
      </w:pPr>
      <w:r w:rsidRPr="00903282">
        <w:rPr>
          <w:b/>
          <w:lang w:val="sr-Cyrl-RS"/>
        </w:rPr>
        <w:t xml:space="preserve">    </w:t>
      </w:r>
      <w:r w:rsidR="006B22D7" w:rsidRPr="00903282">
        <w:rPr>
          <w:b/>
          <w:lang w:val="sr-Cyrl-RS"/>
        </w:rPr>
        <w:t>ИЗВЕШТАЈ СА КОНСУЛТАЦИЈА</w:t>
      </w:r>
    </w:p>
    <w:p w14:paraId="2557893B" w14:textId="77777777" w:rsidR="006B22D7" w:rsidRPr="00903282" w:rsidRDefault="006B22D7" w:rsidP="006B22D7">
      <w:pPr>
        <w:jc w:val="both"/>
        <w:rPr>
          <w:lang w:val="sr-Cyrl-RS"/>
        </w:rPr>
      </w:pPr>
    </w:p>
    <w:tbl>
      <w:tblPr>
        <w:tblStyle w:val="TableGrid"/>
        <w:tblW w:w="13765" w:type="dxa"/>
        <w:tblInd w:w="-289" w:type="dxa"/>
        <w:tblCellMar>
          <w:left w:w="85" w:type="dxa"/>
          <w:right w:w="85" w:type="dxa"/>
        </w:tblCellMar>
        <w:tblLook w:val="04A0" w:firstRow="1" w:lastRow="0" w:firstColumn="1" w:lastColumn="0" w:noHBand="0" w:noVBand="1"/>
      </w:tblPr>
      <w:tblGrid>
        <w:gridCol w:w="649"/>
        <w:gridCol w:w="1567"/>
        <w:gridCol w:w="1800"/>
        <w:gridCol w:w="7025"/>
        <w:gridCol w:w="2724"/>
      </w:tblGrid>
      <w:tr w:rsidR="006B22D7" w:rsidRPr="00CE0332" w14:paraId="48AE09EA" w14:textId="77777777" w:rsidTr="005402C5">
        <w:trPr>
          <w:trHeight w:val="476"/>
        </w:trPr>
        <w:tc>
          <w:tcPr>
            <w:tcW w:w="710" w:type="dxa"/>
          </w:tcPr>
          <w:p w14:paraId="2A386FAE" w14:textId="5B499ADD" w:rsidR="006B22D7" w:rsidRPr="007E7527" w:rsidRDefault="008B0905" w:rsidP="008B0905">
            <w:pPr>
              <w:rPr>
                <w:b/>
                <w:lang w:val="sr-Cyrl-RS"/>
              </w:rPr>
            </w:pPr>
            <w:r w:rsidRPr="007E7527">
              <w:rPr>
                <w:b/>
                <w:lang w:val="sr-Cyrl-RS"/>
              </w:rPr>
              <w:t>Број</w:t>
            </w:r>
          </w:p>
        </w:tc>
        <w:tc>
          <w:tcPr>
            <w:tcW w:w="1374" w:type="dxa"/>
          </w:tcPr>
          <w:p w14:paraId="5F80B174" w14:textId="3704BE5E" w:rsidR="006B22D7" w:rsidRPr="007E7527" w:rsidRDefault="008B0905" w:rsidP="007263DC">
            <w:pPr>
              <w:jc w:val="both"/>
              <w:rPr>
                <w:b/>
                <w:lang w:val="sr-Cyrl-RS"/>
              </w:rPr>
            </w:pPr>
            <w:r w:rsidRPr="007E7527">
              <w:rPr>
                <w:b/>
                <w:lang w:val="sr-Cyrl-RS"/>
              </w:rPr>
              <w:t>Корисник</w:t>
            </w:r>
          </w:p>
        </w:tc>
        <w:tc>
          <w:tcPr>
            <w:tcW w:w="1260" w:type="dxa"/>
          </w:tcPr>
          <w:p w14:paraId="0478FF61" w14:textId="4FA96C49" w:rsidR="006B22D7" w:rsidRPr="007E7527" w:rsidRDefault="008B0905" w:rsidP="007263DC">
            <w:pPr>
              <w:jc w:val="both"/>
              <w:rPr>
                <w:b/>
                <w:lang w:val="sr-Cyrl-RS"/>
              </w:rPr>
            </w:pPr>
            <w:r w:rsidRPr="007E7527">
              <w:rPr>
                <w:b/>
                <w:lang w:val="sr-Cyrl-RS"/>
              </w:rPr>
              <w:t>Референца</w:t>
            </w:r>
          </w:p>
        </w:tc>
        <w:tc>
          <w:tcPr>
            <w:tcW w:w="6636" w:type="dxa"/>
          </w:tcPr>
          <w:p w14:paraId="30E9DC0B" w14:textId="77C53531" w:rsidR="006B22D7" w:rsidRPr="007E7527" w:rsidRDefault="006B22D7" w:rsidP="008B0905">
            <w:pPr>
              <w:jc w:val="center"/>
              <w:rPr>
                <w:b/>
                <w:lang w:val="sr-Cyrl-RS"/>
              </w:rPr>
            </w:pPr>
            <w:r w:rsidRPr="007E7527">
              <w:rPr>
                <w:b/>
                <w:lang w:val="sr-Cyrl-RS"/>
              </w:rPr>
              <w:t>КОМЕНТАР</w:t>
            </w:r>
            <w:r w:rsidR="008B0905" w:rsidRPr="007E7527">
              <w:rPr>
                <w:b/>
                <w:lang w:val="sr-Cyrl-RS"/>
              </w:rPr>
              <w:t xml:space="preserve"> КОРИСНИКА</w:t>
            </w:r>
          </w:p>
        </w:tc>
        <w:tc>
          <w:tcPr>
            <w:tcW w:w="3785" w:type="dxa"/>
          </w:tcPr>
          <w:p w14:paraId="16AB677E" w14:textId="2B01ED2F" w:rsidR="006B22D7" w:rsidRPr="007E7527" w:rsidRDefault="006B22D7" w:rsidP="007263DC">
            <w:pPr>
              <w:jc w:val="both"/>
              <w:rPr>
                <w:b/>
                <w:lang w:val="sr-Cyrl-RS"/>
              </w:rPr>
            </w:pPr>
            <w:r w:rsidRPr="007E7527">
              <w:rPr>
                <w:b/>
                <w:lang w:val="sr-Cyrl-RS"/>
              </w:rPr>
              <w:t>ОДГОВОР</w:t>
            </w:r>
            <w:r w:rsidR="008B0905" w:rsidRPr="007E7527">
              <w:rPr>
                <w:b/>
                <w:lang w:val="sr-Cyrl-RS"/>
              </w:rPr>
              <w:t xml:space="preserve"> РЕПУБЛИЧКОГ ЗАВОДА ЗА СТАТИСТИКУ</w:t>
            </w:r>
          </w:p>
        </w:tc>
      </w:tr>
      <w:tr w:rsidR="00F07088" w:rsidRPr="00CE0332" w14:paraId="1C72CFC8" w14:textId="77777777" w:rsidTr="005402C5">
        <w:tc>
          <w:tcPr>
            <w:tcW w:w="710" w:type="dxa"/>
          </w:tcPr>
          <w:p w14:paraId="3F29AE1F" w14:textId="77777777" w:rsidR="00F07088" w:rsidRPr="007E7527" w:rsidRDefault="00F07088" w:rsidP="008B0905">
            <w:pPr>
              <w:pStyle w:val="ListParagraph"/>
              <w:numPr>
                <w:ilvl w:val="0"/>
                <w:numId w:val="3"/>
              </w:numPr>
              <w:contextualSpacing/>
              <w:rPr>
                <w:lang w:val="sr-Cyrl-RS"/>
              </w:rPr>
            </w:pPr>
          </w:p>
        </w:tc>
        <w:tc>
          <w:tcPr>
            <w:tcW w:w="1374" w:type="dxa"/>
          </w:tcPr>
          <w:p w14:paraId="3D09B6E6" w14:textId="5A826F3C" w:rsidR="00F07088" w:rsidRPr="007E7527" w:rsidRDefault="007E7527" w:rsidP="00D60117">
            <w:pPr>
              <w:jc w:val="both"/>
              <w:rPr>
                <w:b/>
                <w:lang w:val="sr-Cyrl-RS"/>
              </w:rPr>
            </w:pPr>
            <w:r>
              <w:rPr>
                <w:b/>
                <w:lang w:val="sr-Cyrl-RS"/>
              </w:rPr>
              <w:t>Агенција за привредне регистре</w:t>
            </w:r>
          </w:p>
        </w:tc>
        <w:tc>
          <w:tcPr>
            <w:tcW w:w="1260" w:type="dxa"/>
          </w:tcPr>
          <w:p w14:paraId="38BA7504" w14:textId="5B946AFF" w:rsidR="00F07088" w:rsidRPr="007E7527" w:rsidRDefault="00A37123" w:rsidP="007263DC">
            <w:pPr>
              <w:jc w:val="both"/>
              <w:rPr>
                <w:lang w:val="sr-Cyrl-RS"/>
              </w:rPr>
            </w:pPr>
            <w:r>
              <w:rPr>
                <w:lang w:val="sr-Cyrl-RS"/>
              </w:rPr>
              <w:t xml:space="preserve">Чл. </w:t>
            </w:r>
            <w:r w:rsidR="00C7497B" w:rsidRPr="007E7527">
              <w:rPr>
                <w:lang w:val="sr-Cyrl-RS"/>
              </w:rPr>
              <w:t>2.</w:t>
            </w:r>
            <w:r>
              <w:rPr>
                <w:lang w:val="sr-Cyrl-RS"/>
              </w:rPr>
              <w:t xml:space="preserve"> ст. </w:t>
            </w:r>
            <w:r w:rsidR="00C7497B" w:rsidRPr="007E7527">
              <w:rPr>
                <w:lang w:val="sr-Cyrl-RS"/>
              </w:rPr>
              <w:t>2.</w:t>
            </w:r>
          </w:p>
        </w:tc>
        <w:tc>
          <w:tcPr>
            <w:tcW w:w="6636" w:type="dxa"/>
          </w:tcPr>
          <w:p w14:paraId="6427DDA9" w14:textId="03F4F873" w:rsidR="00F07088" w:rsidRPr="007E7527" w:rsidRDefault="00F07088" w:rsidP="00D60117">
            <w:pPr>
              <w:jc w:val="both"/>
              <w:rPr>
                <w:lang w:val="ru-RU"/>
              </w:rPr>
            </w:pPr>
            <w:r w:rsidRPr="007E7527">
              <w:rPr>
                <w:lang w:val="ru-RU"/>
              </w:rPr>
              <w:t>Рок утврђен чл.</w:t>
            </w:r>
            <w:r w:rsidR="008B0905" w:rsidRPr="007E7527">
              <w:rPr>
                <w:lang w:val="ru-RU"/>
              </w:rPr>
              <w:t xml:space="preserve"> </w:t>
            </w:r>
            <w:r w:rsidRPr="007E7527">
              <w:rPr>
                <w:lang w:val="ru-RU"/>
              </w:rPr>
              <w:t>2 ст. 2 неопходно је изменити на начин да уместо 30 стоји 60 дана, а имајући у виду обим потребних усаглашавања.</w:t>
            </w:r>
          </w:p>
        </w:tc>
        <w:tc>
          <w:tcPr>
            <w:tcW w:w="3785" w:type="dxa"/>
          </w:tcPr>
          <w:p w14:paraId="09B2D78D" w14:textId="47E468AB" w:rsidR="00F07088" w:rsidRPr="007E7527" w:rsidRDefault="00C7497B" w:rsidP="007263DC">
            <w:pPr>
              <w:jc w:val="both"/>
              <w:rPr>
                <w:lang w:val="sr-Cyrl-RS"/>
              </w:rPr>
            </w:pPr>
            <w:r w:rsidRPr="007E7527">
              <w:rPr>
                <w:lang w:val="sr-Cyrl-RS"/>
              </w:rPr>
              <w:t>Предлог је</w:t>
            </w:r>
            <w:r w:rsidR="003645C0" w:rsidRPr="007E7527">
              <w:rPr>
                <w:lang w:val="sr-Cyrl-RS"/>
              </w:rPr>
              <w:t xml:space="preserve"> прихваћен и одредба чл. 2 ст. 2 је измењена тако да гласи:</w:t>
            </w:r>
          </w:p>
          <w:p w14:paraId="307E2110" w14:textId="33724728" w:rsidR="007E7527" w:rsidRPr="007E7527" w:rsidRDefault="003645C0" w:rsidP="007E7527">
            <w:pPr>
              <w:spacing w:after="90"/>
              <w:ind w:firstLine="720"/>
              <w:jc w:val="both"/>
              <w:rPr>
                <w:bCs/>
                <w:lang w:val="sr-Cyrl-RS"/>
              </w:rPr>
            </w:pPr>
            <w:r w:rsidRPr="007E7527">
              <w:rPr>
                <w:lang w:val="sr-Cyrl-RS"/>
              </w:rPr>
              <w:t>„</w:t>
            </w:r>
            <w:r w:rsidR="007E7527" w:rsidRPr="007E7527">
              <w:rPr>
                <w:lang w:val="sr-Latn-RS"/>
              </w:rPr>
              <w:t>Агенција за привредне регистре ће регистрацију из става 1. овог члана спровести  у року од 60 дана од дана ступања на снагу ове Уредбе, без доношења посебног акта</w:t>
            </w:r>
            <w:r w:rsidR="007E7527" w:rsidRPr="007E7527">
              <w:rPr>
                <w:bCs/>
                <w:lang w:val="sr-Latn-RS"/>
              </w:rPr>
              <w:t xml:space="preserve"> и објавиће тај податак на интернет страници Агенције за привредне регистре</w:t>
            </w:r>
            <w:r w:rsidR="007E7527" w:rsidRPr="007E7527">
              <w:rPr>
                <w:bCs/>
                <w:lang w:val="sr-Cyrl-RS"/>
              </w:rPr>
              <w:t>, на начин да од истека рока за регистрацију до дана почетка примене КД 2025 буду јавно доступне и стара и нова шифра делатности свих јединица разврставања.“</w:t>
            </w:r>
          </w:p>
          <w:p w14:paraId="686F99F9" w14:textId="71C72665" w:rsidR="003645C0" w:rsidRPr="007E7527" w:rsidRDefault="003645C0" w:rsidP="007263DC">
            <w:pPr>
              <w:jc w:val="both"/>
              <w:rPr>
                <w:lang w:val="sr-Cyrl-RS"/>
              </w:rPr>
            </w:pPr>
          </w:p>
        </w:tc>
      </w:tr>
      <w:tr w:rsidR="006B22D7" w:rsidRPr="00CE0332" w14:paraId="4BB9E27F" w14:textId="77777777" w:rsidTr="005402C5">
        <w:tc>
          <w:tcPr>
            <w:tcW w:w="710" w:type="dxa"/>
          </w:tcPr>
          <w:p w14:paraId="57BF383D" w14:textId="77777777" w:rsidR="006B22D7" w:rsidRPr="00903282" w:rsidRDefault="006B22D7" w:rsidP="008B0905">
            <w:pPr>
              <w:pStyle w:val="ListParagraph"/>
              <w:numPr>
                <w:ilvl w:val="0"/>
                <w:numId w:val="3"/>
              </w:numPr>
              <w:contextualSpacing/>
              <w:rPr>
                <w:lang w:val="sr-Cyrl-RS"/>
              </w:rPr>
            </w:pPr>
          </w:p>
        </w:tc>
        <w:tc>
          <w:tcPr>
            <w:tcW w:w="1374" w:type="dxa"/>
          </w:tcPr>
          <w:p w14:paraId="5DDD5B05" w14:textId="2C26FF26" w:rsidR="006B22D7" w:rsidRPr="00903282" w:rsidRDefault="00D60117" w:rsidP="00D60117">
            <w:pPr>
              <w:jc w:val="both"/>
              <w:rPr>
                <w:b/>
                <w:lang w:val="sr-Cyrl-RS"/>
              </w:rPr>
            </w:pPr>
            <w:r w:rsidRPr="00903282">
              <w:rPr>
                <w:b/>
                <w:bCs/>
              </w:rPr>
              <w:t>Konfirs</w:t>
            </w:r>
            <w:r w:rsidRPr="00903282">
              <w:rPr>
                <w:b/>
                <w:bCs/>
                <w:lang w:val="sr-Cyrl-RS"/>
              </w:rPr>
              <w:t xml:space="preserve"> </w:t>
            </w:r>
            <w:r w:rsidRPr="00903282">
              <w:rPr>
                <w:b/>
                <w:bCs/>
              </w:rPr>
              <w:t>d</w:t>
            </w:r>
            <w:r w:rsidRPr="00903282">
              <w:rPr>
                <w:b/>
                <w:bCs/>
                <w:lang w:val="sr-Cyrl-RS"/>
              </w:rPr>
              <w:t>.</w:t>
            </w:r>
            <w:r w:rsidRPr="00903282">
              <w:rPr>
                <w:b/>
                <w:bCs/>
              </w:rPr>
              <w:t>o</w:t>
            </w:r>
            <w:r w:rsidRPr="00903282">
              <w:rPr>
                <w:b/>
                <w:bCs/>
                <w:lang w:val="sr-Cyrl-RS"/>
              </w:rPr>
              <w:t>.</w:t>
            </w:r>
            <w:r w:rsidRPr="00903282">
              <w:rPr>
                <w:b/>
                <w:bCs/>
              </w:rPr>
              <w:t>o</w:t>
            </w:r>
            <w:r w:rsidRPr="00903282">
              <w:rPr>
                <w:b/>
                <w:bCs/>
                <w:lang w:val="sr-Cyrl-RS"/>
              </w:rPr>
              <w:t xml:space="preserve">. </w:t>
            </w:r>
            <w:r w:rsidRPr="00903282">
              <w:rPr>
                <w:b/>
                <w:bCs/>
              </w:rPr>
              <w:t>Beograd</w:t>
            </w:r>
          </w:p>
        </w:tc>
        <w:tc>
          <w:tcPr>
            <w:tcW w:w="1260" w:type="dxa"/>
          </w:tcPr>
          <w:p w14:paraId="0FF9A703" w14:textId="4A78799E" w:rsidR="006B22D7" w:rsidRPr="00903282" w:rsidRDefault="00684C66" w:rsidP="007263DC">
            <w:pPr>
              <w:jc w:val="both"/>
              <w:rPr>
                <w:lang w:val="sr-Cyrl-RS"/>
              </w:rPr>
            </w:pPr>
            <w:r w:rsidRPr="00903282">
              <w:rPr>
                <w:lang w:val="sr-Cyrl-RS"/>
              </w:rPr>
              <w:t>Општа примедба</w:t>
            </w:r>
          </w:p>
        </w:tc>
        <w:tc>
          <w:tcPr>
            <w:tcW w:w="6636" w:type="dxa"/>
          </w:tcPr>
          <w:p w14:paraId="03FDF5B2" w14:textId="0E8C9DA9" w:rsidR="00D60117" w:rsidRPr="00903282" w:rsidRDefault="00D60117" w:rsidP="00D60117">
            <w:pPr>
              <w:jc w:val="both"/>
              <w:rPr>
                <w:lang w:val="ru-RU"/>
              </w:rPr>
            </w:pPr>
            <w:r w:rsidRPr="00903282">
              <w:rPr>
                <w:lang w:val="ru-RU"/>
              </w:rPr>
              <w:t xml:space="preserve">Имајући у виду значај усклађивања са европском класификацијом, сматрамо да је од посебног значаја обезбедити терминолошку прецизност и једнозначност превода нових појмова и делатности, а нарочито у области: </w:t>
            </w:r>
          </w:p>
          <w:p w14:paraId="40C75B25" w14:textId="77777777" w:rsidR="00D60117" w:rsidRPr="00903282" w:rsidRDefault="00D60117" w:rsidP="00D60117">
            <w:pPr>
              <w:jc w:val="both"/>
              <w:rPr>
                <w:lang w:val="ru-RU"/>
              </w:rPr>
            </w:pPr>
            <w:r w:rsidRPr="00903282">
              <w:rPr>
                <w:lang w:val="ru-RU"/>
              </w:rPr>
              <w:t xml:space="preserve">1) дигиталне економије; </w:t>
            </w:r>
          </w:p>
          <w:p w14:paraId="3B007E19" w14:textId="77777777" w:rsidR="00D60117" w:rsidRPr="00903282" w:rsidRDefault="00D60117" w:rsidP="00D60117">
            <w:pPr>
              <w:jc w:val="both"/>
              <w:rPr>
                <w:lang w:val="ru-RU"/>
              </w:rPr>
            </w:pPr>
            <w:r w:rsidRPr="00903282">
              <w:rPr>
                <w:lang w:val="ru-RU"/>
              </w:rPr>
              <w:t xml:space="preserve">2) информационих технологија; </w:t>
            </w:r>
          </w:p>
          <w:p w14:paraId="1CF24EE4" w14:textId="77777777" w:rsidR="00D60117" w:rsidRPr="00903282" w:rsidRDefault="00D60117" w:rsidP="00D60117">
            <w:pPr>
              <w:jc w:val="both"/>
              <w:rPr>
                <w:lang w:val="ru-RU"/>
              </w:rPr>
            </w:pPr>
            <w:r w:rsidRPr="00903282">
              <w:rPr>
                <w:lang w:val="ru-RU"/>
              </w:rPr>
              <w:t xml:space="preserve">3) платформских услуга; </w:t>
            </w:r>
          </w:p>
          <w:p w14:paraId="16C93116" w14:textId="77777777" w:rsidR="00D60117" w:rsidRPr="00903282" w:rsidRDefault="00D60117" w:rsidP="00D60117">
            <w:pPr>
              <w:jc w:val="both"/>
              <w:rPr>
                <w:lang w:val="ru-RU"/>
              </w:rPr>
            </w:pPr>
            <w:r w:rsidRPr="00903282">
              <w:rPr>
                <w:lang w:val="ru-RU"/>
              </w:rPr>
              <w:t xml:space="preserve">4) вештачке интелигенције; </w:t>
            </w:r>
          </w:p>
          <w:p w14:paraId="3F6CCB92" w14:textId="77777777" w:rsidR="00D60117" w:rsidRPr="00903282" w:rsidRDefault="00D60117" w:rsidP="00D60117">
            <w:pPr>
              <w:jc w:val="both"/>
              <w:rPr>
                <w:lang w:val="ru-RU"/>
              </w:rPr>
            </w:pPr>
            <w:r w:rsidRPr="00903282">
              <w:rPr>
                <w:lang w:val="ru-RU"/>
              </w:rPr>
              <w:t xml:space="preserve">5) клауд инфраструктуре; </w:t>
            </w:r>
          </w:p>
          <w:p w14:paraId="4BCA6AD1" w14:textId="77777777" w:rsidR="00D60117" w:rsidRPr="00903282" w:rsidRDefault="00D60117" w:rsidP="00D60117">
            <w:pPr>
              <w:jc w:val="both"/>
              <w:rPr>
                <w:lang w:val="ru-RU"/>
              </w:rPr>
            </w:pPr>
            <w:r w:rsidRPr="00903282">
              <w:rPr>
                <w:lang w:val="ru-RU"/>
              </w:rPr>
              <w:lastRenderedPageBreak/>
              <w:t xml:space="preserve">6) екологије и циркуларне економије; </w:t>
            </w:r>
          </w:p>
          <w:p w14:paraId="2F70B868" w14:textId="77777777" w:rsidR="00D60117" w:rsidRPr="00903282" w:rsidRDefault="00D60117" w:rsidP="00D60117">
            <w:pPr>
              <w:jc w:val="both"/>
              <w:rPr>
                <w:lang w:val="ru-RU"/>
              </w:rPr>
            </w:pPr>
            <w:r w:rsidRPr="00903282">
              <w:rPr>
                <w:lang w:val="ru-RU"/>
              </w:rPr>
              <w:t xml:space="preserve">7) као и нових облика електронског пословања. </w:t>
            </w: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1512"/>
              <w:gridCol w:w="1919"/>
              <w:gridCol w:w="1675"/>
              <w:gridCol w:w="1749"/>
            </w:tblGrid>
            <w:tr w:rsidR="00D60117" w:rsidRPr="00903282" w14:paraId="50850DC3" w14:textId="77777777" w:rsidTr="005402C5">
              <w:trPr>
                <w:trHeight w:val="292"/>
              </w:trPr>
              <w:tc>
                <w:tcPr>
                  <w:tcW w:w="0" w:type="auto"/>
                  <w:tcBorders>
                    <w:top w:val="none" w:sz="6" w:space="0" w:color="auto"/>
                    <w:bottom w:val="none" w:sz="6" w:space="0" w:color="auto"/>
                    <w:right w:val="none" w:sz="6" w:space="0" w:color="auto"/>
                  </w:tcBorders>
                </w:tcPr>
                <w:p w14:paraId="194A238D" w14:textId="77777777" w:rsidR="00D60117" w:rsidRPr="00903282" w:rsidRDefault="00D60117" w:rsidP="00D60117">
                  <w:pPr>
                    <w:widowControl/>
                    <w:adjustRightInd w:val="0"/>
                    <w:rPr>
                      <w:rFonts w:eastAsiaTheme="minorHAnsi"/>
                      <w:color w:val="000000"/>
                    </w:rPr>
                  </w:pPr>
                  <w:r w:rsidRPr="00903282">
                    <w:rPr>
                      <w:rFonts w:eastAsiaTheme="minorHAnsi"/>
                      <w:color w:val="000000"/>
                    </w:rPr>
                    <w:t xml:space="preserve">Енглески </w:t>
                  </w:r>
                </w:p>
                <w:p w14:paraId="4C42A373" w14:textId="77777777" w:rsidR="00D60117" w:rsidRPr="00903282" w:rsidRDefault="00D60117" w:rsidP="00D60117">
                  <w:pPr>
                    <w:widowControl/>
                    <w:adjustRightInd w:val="0"/>
                    <w:rPr>
                      <w:rFonts w:eastAsiaTheme="minorHAnsi"/>
                      <w:color w:val="000000"/>
                    </w:rPr>
                  </w:pPr>
                  <w:r w:rsidRPr="00903282">
                    <w:rPr>
                      <w:rFonts w:eastAsiaTheme="minorHAnsi"/>
                      <w:color w:val="000000"/>
                    </w:rPr>
                    <w:t xml:space="preserve">термин </w:t>
                  </w:r>
                </w:p>
              </w:tc>
              <w:tc>
                <w:tcPr>
                  <w:tcW w:w="0" w:type="auto"/>
                  <w:tcBorders>
                    <w:top w:val="none" w:sz="6" w:space="0" w:color="auto"/>
                    <w:left w:val="none" w:sz="6" w:space="0" w:color="auto"/>
                    <w:bottom w:val="none" w:sz="6" w:space="0" w:color="auto"/>
                    <w:right w:val="none" w:sz="6" w:space="0" w:color="auto"/>
                  </w:tcBorders>
                </w:tcPr>
                <w:p w14:paraId="33855AB4" w14:textId="77777777" w:rsidR="00D60117" w:rsidRPr="00903282" w:rsidRDefault="00D60117" w:rsidP="00D60117">
                  <w:pPr>
                    <w:widowControl/>
                    <w:adjustRightInd w:val="0"/>
                    <w:rPr>
                      <w:rFonts w:eastAsiaTheme="minorHAnsi"/>
                      <w:color w:val="000000"/>
                    </w:rPr>
                  </w:pPr>
                  <w:r w:rsidRPr="00903282">
                    <w:rPr>
                      <w:rFonts w:eastAsiaTheme="minorHAnsi"/>
                      <w:color w:val="000000"/>
                    </w:rPr>
                    <w:t xml:space="preserve">Проблем </w:t>
                  </w:r>
                </w:p>
                <w:p w14:paraId="1DF582C2" w14:textId="77777777" w:rsidR="00D60117" w:rsidRPr="00903282" w:rsidRDefault="00D60117" w:rsidP="00D60117">
                  <w:pPr>
                    <w:widowControl/>
                    <w:adjustRightInd w:val="0"/>
                    <w:rPr>
                      <w:rFonts w:eastAsiaTheme="minorHAnsi"/>
                      <w:color w:val="000000"/>
                    </w:rPr>
                  </w:pPr>
                  <w:r w:rsidRPr="00903282">
                    <w:rPr>
                      <w:rFonts w:eastAsiaTheme="minorHAnsi"/>
                      <w:color w:val="000000"/>
                    </w:rPr>
                    <w:t xml:space="preserve">у пракси </w:t>
                  </w:r>
                </w:p>
              </w:tc>
              <w:tc>
                <w:tcPr>
                  <w:tcW w:w="0" w:type="auto"/>
                  <w:tcBorders>
                    <w:top w:val="none" w:sz="6" w:space="0" w:color="auto"/>
                    <w:left w:val="none" w:sz="6" w:space="0" w:color="auto"/>
                    <w:bottom w:val="none" w:sz="6" w:space="0" w:color="auto"/>
                    <w:right w:val="none" w:sz="6" w:space="0" w:color="auto"/>
                  </w:tcBorders>
                </w:tcPr>
                <w:p w14:paraId="6EA61E5F" w14:textId="77777777" w:rsidR="00D60117" w:rsidRPr="00903282" w:rsidRDefault="00D60117" w:rsidP="00D60117">
                  <w:pPr>
                    <w:widowControl/>
                    <w:adjustRightInd w:val="0"/>
                    <w:rPr>
                      <w:rFonts w:eastAsiaTheme="minorHAnsi"/>
                      <w:color w:val="000000"/>
                    </w:rPr>
                  </w:pPr>
                  <w:r w:rsidRPr="00903282">
                    <w:rPr>
                      <w:rFonts w:eastAsiaTheme="minorHAnsi"/>
                      <w:color w:val="000000"/>
                    </w:rPr>
                    <w:t xml:space="preserve">Предлог </w:t>
                  </w:r>
                </w:p>
                <w:p w14:paraId="75E810CE" w14:textId="77777777" w:rsidR="00D60117" w:rsidRPr="00903282" w:rsidRDefault="00D60117" w:rsidP="00D60117">
                  <w:pPr>
                    <w:widowControl/>
                    <w:adjustRightInd w:val="0"/>
                    <w:rPr>
                      <w:rFonts w:eastAsiaTheme="minorHAnsi"/>
                      <w:color w:val="000000"/>
                    </w:rPr>
                  </w:pPr>
                  <w:r w:rsidRPr="00903282">
                    <w:rPr>
                      <w:rFonts w:eastAsiaTheme="minorHAnsi"/>
                      <w:color w:val="000000"/>
                    </w:rPr>
                    <w:t xml:space="preserve">превода </w:t>
                  </w:r>
                </w:p>
              </w:tc>
              <w:tc>
                <w:tcPr>
                  <w:tcW w:w="0" w:type="auto"/>
                  <w:tcBorders>
                    <w:top w:val="none" w:sz="6" w:space="0" w:color="auto"/>
                    <w:left w:val="none" w:sz="6" w:space="0" w:color="auto"/>
                    <w:bottom w:val="none" w:sz="6" w:space="0" w:color="auto"/>
                  </w:tcBorders>
                </w:tcPr>
                <w:p w14:paraId="62D9970F" w14:textId="77777777" w:rsidR="00D60117" w:rsidRPr="00903282" w:rsidRDefault="00D60117" w:rsidP="00D60117">
                  <w:pPr>
                    <w:widowControl/>
                    <w:adjustRightInd w:val="0"/>
                    <w:rPr>
                      <w:rFonts w:eastAsiaTheme="minorHAnsi"/>
                      <w:color w:val="000000"/>
                    </w:rPr>
                  </w:pPr>
                  <w:r w:rsidRPr="00903282">
                    <w:rPr>
                      <w:rFonts w:eastAsiaTheme="minorHAnsi"/>
                      <w:color w:val="000000"/>
                    </w:rPr>
                    <w:t xml:space="preserve">Додатно појашњење </w:t>
                  </w:r>
                </w:p>
              </w:tc>
            </w:tr>
            <w:tr w:rsidR="00D60117" w:rsidRPr="00CE0332" w14:paraId="07F551C8" w14:textId="77777777" w:rsidTr="005402C5">
              <w:trPr>
                <w:trHeight w:val="878"/>
              </w:trPr>
              <w:tc>
                <w:tcPr>
                  <w:tcW w:w="0" w:type="auto"/>
                  <w:tcBorders>
                    <w:top w:val="none" w:sz="6" w:space="0" w:color="auto"/>
                    <w:bottom w:val="none" w:sz="6" w:space="0" w:color="auto"/>
                    <w:right w:val="none" w:sz="6" w:space="0" w:color="auto"/>
                  </w:tcBorders>
                </w:tcPr>
                <w:p w14:paraId="1B6DE096" w14:textId="77777777" w:rsidR="00D60117" w:rsidRPr="00903282" w:rsidRDefault="00D60117" w:rsidP="00D60117">
                  <w:pPr>
                    <w:widowControl/>
                    <w:adjustRightInd w:val="0"/>
                    <w:rPr>
                      <w:rFonts w:eastAsiaTheme="minorHAnsi"/>
                      <w:color w:val="000000"/>
                    </w:rPr>
                  </w:pPr>
                  <w:r w:rsidRPr="00903282">
                    <w:rPr>
                      <w:rFonts w:eastAsiaTheme="minorHAnsi"/>
                      <w:color w:val="000000"/>
                    </w:rPr>
                    <w:t xml:space="preserve">Platform </w:t>
                  </w:r>
                </w:p>
              </w:tc>
              <w:tc>
                <w:tcPr>
                  <w:tcW w:w="0" w:type="auto"/>
                  <w:tcBorders>
                    <w:top w:val="none" w:sz="6" w:space="0" w:color="auto"/>
                    <w:left w:val="none" w:sz="6" w:space="0" w:color="auto"/>
                    <w:bottom w:val="none" w:sz="6" w:space="0" w:color="auto"/>
                    <w:right w:val="none" w:sz="6" w:space="0" w:color="auto"/>
                  </w:tcBorders>
                </w:tcPr>
                <w:p w14:paraId="614D9FCD" w14:textId="77777777" w:rsidR="00D60117" w:rsidRPr="00903282" w:rsidRDefault="00D60117" w:rsidP="00D60117">
                  <w:pPr>
                    <w:widowControl/>
                    <w:adjustRightInd w:val="0"/>
                    <w:rPr>
                      <w:rFonts w:eastAsiaTheme="minorHAnsi"/>
                      <w:color w:val="000000"/>
                      <w:lang w:val="ru-RU"/>
                    </w:rPr>
                  </w:pPr>
                  <w:r w:rsidRPr="00903282">
                    <w:rPr>
                      <w:rFonts w:eastAsiaTheme="minorHAnsi"/>
                      <w:color w:val="000000"/>
                      <w:lang w:val="ru-RU"/>
                    </w:rPr>
                    <w:t xml:space="preserve">Овај термин има много шире значење у Европској унији у односу на „платформу“ </w:t>
                  </w:r>
                </w:p>
              </w:tc>
              <w:tc>
                <w:tcPr>
                  <w:tcW w:w="0" w:type="auto"/>
                  <w:tcBorders>
                    <w:top w:val="none" w:sz="6" w:space="0" w:color="auto"/>
                    <w:left w:val="none" w:sz="6" w:space="0" w:color="auto"/>
                    <w:bottom w:val="none" w:sz="6" w:space="0" w:color="auto"/>
                    <w:right w:val="none" w:sz="6" w:space="0" w:color="auto"/>
                  </w:tcBorders>
                </w:tcPr>
                <w:p w14:paraId="79F855FC" w14:textId="77777777" w:rsidR="00D60117" w:rsidRPr="00903282" w:rsidRDefault="00D60117" w:rsidP="00D60117">
                  <w:pPr>
                    <w:widowControl/>
                    <w:adjustRightInd w:val="0"/>
                    <w:rPr>
                      <w:rFonts w:eastAsiaTheme="minorHAnsi"/>
                      <w:color w:val="000000"/>
                    </w:rPr>
                  </w:pPr>
                  <w:r w:rsidRPr="00903282">
                    <w:rPr>
                      <w:rFonts w:eastAsiaTheme="minorHAnsi"/>
                      <w:b/>
                      <w:bCs/>
                      <w:color w:val="000000"/>
                    </w:rPr>
                    <w:t xml:space="preserve">Дигитална платформа </w:t>
                  </w:r>
                </w:p>
              </w:tc>
              <w:tc>
                <w:tcPr>
                  <w:tcW w:w="0" w:type="auto"/>
                  <w:tcBorders>
                    <w:top w:val="none" w:sz="6" w:space="0" w:color="auto"/>
                    <w:left w:val="none" w:sz="6" w:space="0" w:color="auto"/>
                    <w:bottom w:val="none" w:sz="6" w:space="0" w:color="auto"/>
                  </w:tcBorders>
                </w:tcPr>
                <w:p w14:paraId="47078E92" w14:textId="77777777" w:rsidR="00D60117" w:rsidRPr="00903282" w:rsidRDefault="00D60117" w:rsidP="00D60117">
                  <w:pPr>
                    <w:widowControl/>
                    <w:adjustRightInd w:val="0"/>
                    <w:rPr>
                      <w:rFonts w:eastAsiaTheme="minorHAnsi"/>
                      <w:color w:val="000000"/>
                      <w:lang w:val="ru-RU"/>
                    </w:rPr>
                  </w:pPr>
                  <w:r w:rsidRPr="00903282">
                    <w:rPr>
                      <w:rFonts w:eastAsiaTheme="minorHAnsi"/>
                      <w:color w:val="000000"/>
                      <w:lang w:val="ru-RU"/>
                    </w:rPr>
                    <w:t xml:space="preserve">Неопходно разликовати софтвер, тржиште, посредника и инфраструктуру </w:t>
                  </w:r>
                </w:p>
              </w:tc>
            </w:tr>
            <w:tr w:rsidR="00D60117" w:rsidRPr="00903282" w14:paraId="6196342F" w14:textId="77777777" w:rsidTr="005402C5">
              <w:trPr>
                <w:trHeight w:val="878"/>
              </w:trPr>
              <w:tc>
                <w:tcPr>
                  <w:tcW w:w="0" w:type="auto"/>
                  <w:tcBorders>
                    <w:top w:val="none" w:sz="6" w:space="0" w:color="auto"/>
                    <w:bottom w:val="none" w:sz="6" w:space="0" w:color="auto"/>
                    <w:right w:val="none" w:sz="6" w:space="0" w:color="auto"/>
                  </w:tcBorders>
                </w:tcPr>
                <w:p w14:paraId="694F17DB" w14:textId="77777777" w:rsidR="00D60117" w:rsidRPr="00903282" w:rsidRDefault="00D60117" w:rsidP="00D60117">
                  <w:pPr>
                    <w:widowControl/>
                    <w:adjustRightInd w:val="0"/>
                    <w:rPr>
                      <w:rFonts w:eastAsiaTheme="minorHAnsi"/>
                      <w:color w:val="000000"/>
                    </w:rPr>
                  </w:pPr>
                  <w:r w:rsidRPr="00903282">
                    <w:rPr>
                      <w:rFonts w:eastAsiaTheme="minorHAnsi"/>
                      <w:color w:val="000000"/>
                    </w:rPr>
                    <w:t xml:space="preserve">Platform intermediation </w:t>
                  </w:r>
                </w:p>
              </w:tc>
              <w:tc>
                <w:tcPr>
                  <w:tcW w:w="0" w:type="auto"/>
                  <w:tcBorders>
                    <w:top w:val="none" w:sz="6" w:space="0" w:color="auto"/>
                    <w:left w:val="none" w:sz="6" w:space="0" w:color="auto"/>
                    <w:bottom w:val="none" w:sz="6" w:space="0" w:color="auto"/>
                    <w:right w:val="none" w:sz="6" w:space="0" w:color="auto"/>
                  </w:tcBorders>
                </w:tcPr>
                <w:p w14:paraId="1A532139" w14:textId="77777777" w:rsidR="00D60117" w:rsidRPr="00903282" w:rsidRDefault="00D60117" w:rsidP="00D60117">
                  <w:pPr>
                    <w:widowControl/>
                    <w:adjustRightInd w:val="0"/>
                    <w:rPr>
                      <w:rFonts w:eastAsiaTheme="minorHAnsi"/>
                      <w:color w:val="000000"/>
                      <w:lang w:val="ru-RU"/>
                    </w:rPr>
                  </w:pPr>
                  <w:r w:rsidRPr="00903282">
                    <w:rPr>
                      <w:rFonts w:eastAsiaTheme="minorHAnsi"/>
                      <w:color w:val="000000"/>
                      <w:lang w:val="ru-RU"/>
                    </w:rPr>
                    <w:t xml:space="preserve">ЕУ никада није даље образложила да ли се ради о ИТ услузи или тржишном посредовању </w:t>
                  </w:r>
                </w:p>
              </w:tc>
              <w:tc>
                <w:tcPr>
                  <w:tcW w:w="0" w:type="auto"/>
                  <w:tcBorders>
                    <w:top w:val="none" w:sz="6" w:space="0" w:color="auto"/>
                    <w:left w:val="none" w:sz="6" w:space="0" w:color="auto"/>
                    <w:bottom w:val="none" w:sz="6" w:space="0" w:color="auto"/>
                    <w:right w:val="none" w:sz="6" w:space="0" w:color="auto"/>
                  </w:tcBorders>
                </w:tcPr>
                <w:p w14:paraId="022E5A6F" w14:textId="77777777" w:rsidR="00D60117" w:rsidRPr="00903282" w:rsidRDefault="00D60117" w:rsidP="00D60117">
                  <w:pPr>
                    <w:widowControl/>
                    <w:adjustRightInd w:val="0"/>
                    <w:rPr>
                      <w:rFonts w:eastAsiaTheme="minorHAnsi"/>
                      <w:color w:val="000000"/>
                    </w:rPr>
                  </w:pPr>
                  <w:r w:rsidRPr="00903282">
                    <w:rPr>
                      <w:rFonts w:eastAsiaTheme="minorHAnsi"/>
                      <w:b/>
                      <w:bCs/>
                      <w:color w:val="000000"/>
                    </w:rPr>
                    <w:t xml:space="preserve">Посредовање путем дигиталне платформе </w:t>
                  </w:r>
                </w:p>
              </w:tc>
              <w:tc>
                <w:tcPr>
                  <w:tcW w:w="0" w:type="auto"/>
                  <w:tcBorders>
                    <w:top w:val="none" w:sz="6" w:space="0" w:color="auto"/>
                    <w:left w:val="none" w:sz="6" w:space="0" w:color="auto"/>
                    <w:bottom w:val="none" w:sz="6" w:space="0" w:color="auto"/>
                  </w:tcBorders>
                </w:tcPr>
                <w:p w14:paraId="474FF5D1" w14:textId="77777777" w:rsidR="00D60117" w:rsidRPr="00903282" w:rsidRDefault="00D60117" w:rsidP="00D60117">
                  <w:pPr>
                    <w:widowControl/>
                    <w:adjustRightInd w:val="0"/>
                    <w:rPr>
                      <w:rFonts w:eastAsiaTheme="minorHAnsi"/>
                      <w:color w:val="000000"/>
                    </w:rPr>
                  </w:pPr>
                  <w:r w:rsidRPr="00903282">
                    <w:rPr>
                      <w:rFonts w:eastAsiaTheme="minorHAnsi"/>
                      <w:color w:val="000000"/>
                    </w:rPr>
                    <w:t xml:space="preserve">/ </w:t>
                  </w:r>
                </w:p>
              </w:tc>
            </w:tr>
            <w:tr w:rsidR="00D60117" w:rsidRPr="00CE0332" w14:paraId="21E97C7B" w14:textId="77777777" w:rsidTr="005402C5">
              <w:trPr>
                <w:trHeight w:val="733"/>
              </w:trPr>
              <w:tc>
                <w:tcPr>
                  <w:tcW w:w="0" w:type="auto"/>
                  <w:tcBorders>
                    <w:top w:val="none" w:sz="6" w:space="0" w:color="auto"/>
                    <w:bottom w:val="none" w:sz="6" w:space="0" w:color="auto"/>
                    <w:right w:val="none" w:sz="6" w:space="0" w:color="auto"/>
                  </w:tcBorders>
                </w:tcPr>
                <w:p w14:paraId="5A5CD713" w14:textId="77777777" w:rsidR="00D60117" w:rsidRPr="00903282" w:rsidRDefault="00D60117" w:rsidP="00D60117">
                  <w:pPr>
                    <w:widowControl/>
                    <w:adjustRightInd w:val="0"/>
                    <w:rPr>
                      <w:rFonts w:eastAsiaTheme="minorHAnsi"/>
                      <w:color w:val="000000"/>
                    </w:rPr>
                  </w:pPr>
                  <w:r w:rsidRPr="00903282">
                    <w:rPr>
                      <w:rFonts w:eastAsiaTheme="minorHAnsi"/>
                      <w:color w:val="000000"/>
                    </w:rPr>
                    <w:t xml:space="preserve">Intermediation </w:t>
                  </w:r>
                </w:p>
              </w:tc>
              <w:tc>
                <w:tcPr>
                  <w:tcW w:w="0" w:type="auto"/>
                  <w:tcBorders>
                    <w:top w:val="none" w:sz="6" w:space="0" w:color="auto"/>
                    <w:left w:val="none" w:sz="6" w:space="0" w:color="auto"/>
                    <w:bottom w:val="none" w:sz="6" w:space="0" w:color="auto"/>
                    <w:right w:val="none" w:sz="6" w:space="0" w:color="auto"/>
                  </w:tcBorders>
                </w:tcPr>
                <w:p w14:paraId="36B3D23D" w14:textId="77777777" w:rsidR="00D60117" w:rsidRPr="00903282" w:rsidRDefault="00D60117" w:rsidP="00D60117">
                  <w:pPr>
                    <w:widowControl/>
                    <w:adjustRightInd w:val="0"/>
                    <w:rPr>
                      <w:rFonts w:eastAsiaTheme="minorHAnsi"/>
                      <w:color w:val="000000"/>
                      <w:lang w:val="ru-RU"/>
                    </w:rPr>
                  </w:pPr>
                  <w:r w:rsidRPr="00903282">
                    <w:rPr>
                      <w:rFonts w:eastAsiaTheme="minorHAnsi"/>
                      <w:color w:val="000000"/>
                      <w:lang w:val="ru-RU"/>
                    </w:rPr>
                    <w:t xml:space="preserve">Буквални превод „посредовање“ није довољно прецизан </w:t>
                  </w:r>
                </w:p>
              </w:tc>
              <w:tc>
                <w:tcPr>
                  <w:tcW w:w="0" w:type="auto"/>
                  <w:tcBorders>
                    <w:top w:val="none" w:sz="6" w:space="0" w:color="auto"/>
                    <w:left w:val="none" w:sz="6" w:space="0" w:color="auto"/>
                    <w:bottom w:val="none" w:sz="6" w:space="0" w:color="auto"/>
                    <w:right w:val="none" w:sz="6" w:space="0" w:color="auto"/>
                  </w:tcBorders>
                </w:tcPr>
                <w:p w14:paraId="2B953BF0" w14:textId="77777777" w:rsidR="00D60117" w:rsidRPr="00903282" w:rsidRDefault="00D60117" w:rsidP="00D60117">
                  <w:pPr>
                    <w:widowControl/>
                    <w:adjustRightInd w:val="0"/>
                    <w:rPr>
                      <w:rFonts w:eastAsiaTheme="minorHAnsi"/>
                      <w:color w:val="000000"/>
                    </w:rPr>
                  </w:pPr>
                  <w:r w:rsidRPr="00903282">
                    <w:rPr>
                      <w:rFonts w:eastAsiaTheme="minorHAnsi"/>
                      <w:b/>
                      <w:bCs/>
                      <w:color w:val="000000"/>
                    </w:rPr>
                    <w:t xml:space="preserve">Посредовање у дигиталном облику </w:t>
                  </w:r>
                </w:p>
              </w:tc>
              <w:tc>
                <w:tcPr>
                  <w:tcW w:w="0" w:type="auto"/>
                  <w:tcBorders>
                    <w:top w:val="none" w:sz="6" w:space="0" w:color="auto"/>
                    <w:left w:val="none" w:sz="6" w:space="0" w:color="auto"/>
                    <w:bottom w:val="none" w:sz="6" w:space="0" w:color="auto"/>
                  </w:tcBorders>
                </w:tcPr>
                <w:p w14:paraId="17292E7F" w14:textId="77777777" w:rsidR="00D60117" w:rsidRPr="00903282" w:rsidRDefault="00D60117" w:rsidP="00D60117">
                  <w:pPr>
                    <w:widowControl/>
                    <w:adjustRightInd w:val="0"/>
                    <w:rPr>
                      <w:rFonts w:eastAsiaTheme="minorHAnsi"/>
                      <w:color w:val="000000"/>
                      <w:lang w:val="ru-RU"/>
                    </w:rPr>
                  </w:pPr>
                  <w:r w:rsidRPr="00903282">
                    <w:rPr>
                      <w:rFonts w:eastAsiaTheme="minorHAnsi"/>
                      <w:color w:val="000000"/>
                      <w:lang w:val="ru-RU"/>
                    </w:rPr>
                    <w:t xml:space="preserve">У ЕУ праву обухвата повезивање корисника и организацију тржишта </w:t>
                  </w:r>
                </w:p>
              </w:tc>
            </w:tr>
            <w:tr w:rsidR="00D60117" w:rsidRPr="00903282" w14:paraId="498B54C9" w14:textId="77777777" w:rsidTr="005402C5">
              <w:trPr>
                <w:trHeight w:val="585"/>
              </w:trPr>
              <w:tc>
                <w:tcPr>
                  <w:tcW w:w="0" w:type="auto"/>
                  <w:tcBorders>
                    <w:top w:val="none" w:sz="6" w:space="0" w:color="auto"/>
                    <w:bottom w:val="none" w:sz="6" w:space="0" w:color="auto"/>
                    <w:right w:val="none" w:sz="6" w:space="0" w:color="auto"/>
                  </w:tcBorders>
                </w:tcPr>
                <w:p w14:paraId="155932F5" w14:textId="77777777" w:rsidR="00D60117" w:rsidRPr="00903282" w:rsidRDefault="00D60117" w:rsidP="00D60117">
                  <w:pPr>
                    <w:widowControl/>
                    <w:adjustRightInd w:val="0"/>
                    <w:rPr>
                      <w:rFonts w:eastAsiaTheme="minorHAnsi"/>
                      <w:color w:val="000000"/>
                    </w:rPr>
                  </w:pPr>
                  <w:r w:rsidRPr="00903282">
                    <w:rPr>
                      <w:rFonts w:eastAsiaTheme="minorHAnsi"/>
                      <w:color w:val="000000"/>
                    </w:rPr>
                    <w:t xml:space="preserve">Hosting </w:t>
                  </w:r>
                </w:p>
              </w:tc>
              <w:tc>
                <w:tcPr>
                  <w:tcW w:w="0" w:type="auto"/>
                  <w:tcBorders>
                    <w:top w:val="none" w:sz="6" w:space="0" w:color="auto"/>
                    <w:left w:val="none" w:sz="6" w:space="0" w:color="auto"/>
                    <w:bottom w:val="none" w:sz="6" w:space="0" w:color="auto"/>
                    <w:right w:val="none" w:sz="6" w:space="0" w:color="auto"/>
                  </w:tcBorders>
                </w:tcPr>
                <w:p w14:paraId="1A04A44B" w14:textId="77777777" w:rsidR="00D60117" w:rsidRPr="00903282" w:rsidRDefault="00D60117" w:rsidP="00D60117">
                  <w:pPr>
                    <w:widowControl/>
                    <w:adjustRightInd w:val="0"/>
                    <w:rPr>
                      <w:rFonts w:eastAsiaTheme="minorHAnsi"/>
                      <w:color w:val="000000"/>
                      <w:lang w:val="ru-RU"/>
                    </w:rPr>
                  </w:pPr>
                  <w:r w:rsidRPr="00903282">
                    <w:rPr>
                      <w:rFonts w:eastAsiaTheme="minorHAnsi"/>
                      <w:color w:val="000000"/>
                      <w:lang w:val="ru-RU"/>
                    </w:rPr>
                    <w:t xml:space="preserve">Чето се меша са клауд услугама и серверском инфраструктуром </w:t>
                  </w:r>
                </w:p>
              </w:tc>
              <w:tc>
                <w:tcPr>
                  <w:tcW w:w="0" w:type="auto"/>
                  <w:tcBorders>
                    <w:top w:val="none" w:sz="6" w:space="0" w:color="auto"/>
                    <w:left w:val="none" w:sz="6" w:space="0" w:color="auto"/>
                    <w:bottom w:val="none" w:sz="6" w:space="0" w:color="auto"/>
                    <w:right w:val="none" w:sz="6" w:space="0" w:color="auto"/>
                  </w:tcBorders>
                </w:tcPr>
                <w:p w14:paraId="3F1F8911" w14:textId="77777777" w:rsidR="00D60117" w:rsidRPr="00903282" w:rsidRDefault="00D60117" w:rsidP="00D60117">
                  <w:pPr>
                    <w:widowControl/>
                    <w:adjustRightInd w:val="0"/>
                    <w:rPr>
                      <w:rFonts w:eastAsiaTheme="minorHAnsi"/>
                      <w:color w:val="000000"/>
                    </w:rPr>
                  </w:pPr>
                  <w:r w:rsidRPr="00903282">
                    <w:rPr>
                      <w:rFonts w:eastAsiaTheme="minorHAnsi"/>
                      <w:b/>
                      <w:bCs/>
                      <w:color w:val="000000"/>
                    </w:rPr>
                    <w:t xml:space="preserve">Услуге смештаја података </w:t>
                  </w:r>
                </w:p>
              </w:tc>
              <w:tc>
                <w:tcPr>
                  <w:tcW w:w="0" w:type="auto"/>
                  <w:tcBorders>
                    <w:top w:val="none" w:sz="6" w:space="0" w:color="auto"/>
                    <w:left w:val="none" w:sz="6" w:space="0" w:color="auto"/>
                    <w:bottom w:val="none" w:sz="6" w:space="0" w:color="auto"/>
                  </w:tcBorders>
                </w:tcPr>
                <w:p w14:paraId="37DA3761" w14:textId="77777777" w:rsidR="00D60117" w:rsidRPr="00903282" w:rsidRDefault="00D60117" w:rsidP="00D60117">
                  <w:pPr>
                    <w:widowControl/>
                    <w:adjustRightInd w:val="0"/>
                    <w:rPr>
                      <w:rFonts w:eastAsiaTheme="minorHAnsi"/>
                      <w:color w:val="000000"/>
                    </w:rPr>
                  </w:pPr>
                  <w:r w:rsidRPr="00903282">
                    <w:rPr>
                      <w:rFonts w:eastAsiaTheme="minorHAnsi"/>
                      <w:color w:val="000000"/>
                    </w:rPr>
                    <w:t xml:space="preserve">Потребна додатна методолошка појашњења </w:t>
                  </w:r>
                </w:p>
              </w:tc>
            </w:tr>
            <w:tr w:rsidR="00D60117" w:rsidRPr="00903282" w14:paraId="42419145" w14:textId="77777777" w:rsidTr="005402C5">
              <w:trPr>
                <w:trHeight w:val="504"/>
              </w:trPr>
              <w:tc>
                <w:tcPr>
                  <w:tcW w:w="0" w:type="auto"/>
                  <w:tcBorders>
                    <w:top w:val="none" w:sz="6" w:space="0" w:color="auto"/>
                    <w:bottom w:val="none" w:sz="6" w:space="0" w:color="auto"/>
                    <w:right w:val="none" w:sz="6" w:space="0" w:color="auto"/>
                  </w:tcBorders>
                </w:tcPr>
                <w:p w14:paraId="014086FA" w14:textId="77777777" w:rsidR="00D60117" w:rsidRPr="00903282" w:rsidRDefault="00D60117" w:rsidP="00D60117">
                  <w:pPr>
                    <w:widowControl/>
                    <w:adjustRightInd w:val="0"/>
                    <w:rPr>
                      <w:rFonts w:eastAsiaTheme="minorHAnsi"/>
                      <w:color w:val="000000"/>
                    </w:rPr>
                  </w:pPr>
                  <w:r w:rsidRPr="00903282">
                    <w:rPr>
                      <w:rFonts w:eastAsiaTheme="minorHAnsi"/>
                      <w:color w:val="000000"/>
                    </w:rPr>
                    <w:t xml:space="preserve">Cloud services </w:t>
                  </w:r>
                </w:p>
              </w:tc>
              <w:tc>
                <w:tcPr>
                  <w:tcW w:w="0" w:type="auto"/>
                  <w:tcBorders>
                    <w:top w:val="none" w:sz="6" w:space="0" w:color="auto"/>
                    <w:left w:val="none" w:sz="6" w:space="0" w:color="auto"/>
                    <w:bottom w:val="none" w:sz="6" w:space="0" w:color="auto"/>
                    <w:right w:val="none" w:sz="6" w:space="0" w:color="auto"/>
                  </w:tcBorders>
                </w:tcPr>
                <w:p w14:paraId="2386E423" w14:textId="77777777" w:rsidR="00D60117" w:rsidRPr="00903282" w:rsidRDefault="00D60117" w:rsidP="00D60117">
                  <w:pPr>
                    <w:widowControl/>
                    <w:adjustRightInd w:val="0"/>
                    <w:rPr>
                      <w:rFonts w:eastAsiaTheme="minorHAnsi"/>
                      <w:color w:val="000000"/>
                      <w:lang w:val="ru-RU"/>
                    </w:rPr>
                  </w:pPr>
                  <w:r w:rsidRPr="00903282">
                    <w:rPr>
                      <w:rFonts w:eastAsiaTheme="minorHAnsi"/>
                      <w:color w:val="000000"/>
                      <w:lang w:val="ru-RU"/>
                    </w:rPr>
                    <w:t xml:space="preserve">Не постоји потпуно природан правно-технички превод </w:t>
                  </w:r>
                </w:p>
              </w:tc>
              <w:tc>
                <w:tcPr>
                  <w:tcW w:w="0" w:type="auto"/>
                  <w:tcBorders>
                    <w:top w:val="none" w:sz="6" w:space="0" w:color="auto"/>
                    <w:left w:val="none" w:sz="6" w:space="0" w:color="auto"/>
                    <w:bottom w:val="none" w:sz="6" w:space="0" w:color="auto"/>
                    <w:right w:val="none" w:sz="6" w:space="0" w:color="auto"/>
                  </w:tcBorders>
                </w:tcPr>
                <w:p w14:paraId="08EAD8DA" w14:textId="77777777" w:rsidR="00D60117" w:rsidRPr="00903282" w:rsidRDefault="00D60117" w:rsidP="00D60117">
                  <w:pPr>
                    <w:widowControl/>
                    <w:adjustRightInd w:val="0"/>
                    <w:rPr>
                      <w:rFonts w:eastAsiaTheme="minorHAnsi"/>
                      <w:color w:val="000000"/>
                    </w:rPr>
                  </w:pPr>
                  <w:r w:rsidRPr="00903282">
                    <w:rPr>
                      <w:rFonts w:eastAsiaTheme="minorHAnsi"/>
                      <w:b/>
                      <w:bCs/>
                      <w:color w:val="000000"/>
                    </w:rPr>
                    <w:t xml:space="preserve">Услуге рачунарства у облаку </w:t>
                  </w:r>
                </w:p>
              </w:tc>
              <w:tc>
                <w:tcPr>
                  <w:tcW w:w="0" w:type="auto"/>
                  <w:tcBorders>
                    <w:top w:val="none" w:sz="6" w:space="0" w:color="auto"/>
                    <w:left w:val="none" w:sz="6" w:space="0" w:color="auto"/>
                    <w:bottom w:val="none" w:sz="6" w:space="0" w:color="auto"/>
                  </w:tcBorders>
                </w:tcPr>
                <w:p w14:paraId="348DE2C6" w14:textId="77777777" w:rsidR="00D60117" w:rsidRPr="00903282" w:rsidRDefault="00D60117" w:rsidP="00D60117">
                  <w:pPr>
                    <w:widowControl/>
                    <w:adjustRightInd w:val="0"/>
                    <w:rPr>
                      <w:rFonts w:eastAsiaTheme="minorHAnsi"/>
                      <w:color w:val="000000"/>
                    </w:rPr>
                  </w:pPr>
                  <w:r w:rsidRPr="00903282">
                    <w:rPr>
                      <w:rFonts w:eastAsiaTheme="minorHAnsi"/>
                      <w:color w:val="000000"/>
                    </w:rPr>
                    <w:t xml:space="preserve">Препоручљиво је користити „облак“ </w:t>
                  </w:r>
                </w:p>
              </w:tc>
            </w:tr>
            <w:tr w:rsidR="00D60117" w:rsidRPr="00CE0332" w14:paraId="0AB22B98" w14:textId="77777777" w:rsidTr="005402C5">
              <w:trPr>
                <w:trHeight w:val="732"/>
              </w:trPr>
              <w:tc>
                <w:tcPr>
                  <w:tcW w:w="0" w:type="auto"/>
                  <w:tcBorders>
                    <w:top w:val="none" w:sz="6" w:space="0" w:color="auto"/>
                    <w:bottom w:val="none" w:sz="6" w:space="0" w:color="auto"/>
                    <w:right w:val="none" w:sz="6" w:space="0" w:color="auto"/>
                  </w:tcBorders>
                </w:tcPr>
                <w:p w14:paraId="686EE343" w14:textId="77777777" w:rsidR="00D60117" w:rsidRPr="00903282" w:rsidRDefault="00D60117" w:rsidP="00D60117">
                  <w:pPr>
                    <w:widowControl/>
                    <w:adjustRightInd w:val="0"/>
                    <w:rPr>
                      <w:rFonts w:eastAsiaTheme="minorHAnsi"/>
                      <w:color w:val="000000"/>
                    </w:rPr>
                  </w:pPr>
                  <w:r w:rsidRPr="00903282">
                    <w:rPr>
                      <w:rFonts w:eastAsiaTheme="minorHAnsi"/>
                      <w:color w:val="000000"/>
                    </w:rPr>
                    <w:t xml:space="preserve">SaaS (Software as a Service) </w:t>
                  </w:r>
                </w:p>
              </w:tc>
              <w:tc>
                <w:tcPr>
                  <w:tcW w:w="0" w:type="auto"/>
                  <w:tcBorders>
                    <w:top w:val="none" w:sz="6" w:space="0" w:color="auto"/>
                    <w:left w:val="none" w:sz="6" w:space="0" w:color="auto"/>
                    <w:bottom w:val="none" w:sz="6" w:space="0" w:color="auto"/>
                    <w:right w:val="none" w:sz="6" w:space="0" w:color="auto"/>
                  </w:tcBorders>
                </w:tcPr>
                <w:p w14:paraId="011165BF" w14:textId="77777777" w:rsidR="00D60117" w:rsidRPr="00903282" w:rsidRDefault="00D60117" w:rsidP="00D60117">
                  <w:pPr>
                    <w:widowControl/>
                    <w:adjustRightInd w:val="0"/>
                    <w:rPr>
                      <w:rFonts w:eastAsiaTheme="minorHAnsi"/>
                      <w:color w:val="000000"/>
                      <w:lang w:val="ru-RU"/>
                    </w:rPr>
                  </w:pPr>
                  <w:r w:rsidRPr="00903282">
                    <w:rPr>
                      <w:rFonts w:eastAsiaTheme="minorHAnsi"/>
                      <w:color w:val="000000"/>
                      <w:lang w:val="ru-RU"/>
                    </w:rPr>
                    <w:t xml:space="preserve">Пословни модел који је још увек без стандардизованог превода </w:t>
                  </w:r>
                </w:p>
              </w:tc>
              <w:tc>
                <w:tcPr>
                  <w:tcW w:w="0" w:type="auto"/>
                  <w:tcBorders>
                    <w:top w:val="none" w:sz="6" w:space="0" w:color="auto"/>
                    <w:left w:val="none" w:sz="6" w:space="0" w:color="auto"/>
                    <w:bottom w:val="none" w:sz="6" w:space="0" w:color="auto"/>
                    <w:right w:val="none" w:sz="6" w:space="0" w:color="auto"/>
                  </w:tcBorders>
                </w:tcPr>
                <w:p w14:paraId="13791327" w14:textId="77777777" w:rsidR="00D60117" w:rsidRPr="00903282" w:rsidRDefault="00D60117" w:rsidP="00D60117">
                  <w:pPr>
                    <w:widowControl/>
                    <w:adjustRightInd w:val="0"/>
                    <w:rPr>
                      <w:rFonts w:eastAsiaTheme="minorHAnsi"/>
                      <w:color w:val="000000"/>
                    </w:rPr>
                  </w:pPr>
                  <w:r w:rsidRPr="00903282">
                    <w:rPr>
                      <w:rFonts w:eastAsiaTheme="minorHAnsi"/>
                      <w:b/>
                      <w:bCs/>
                      <w:color w:val="000000"/>
                    </w:rPr>
                    <w:t xml:space="preserve">Софтвер као услуга </w:t>
                  </w:r>
                </w:p>
              </w:tc>
              <w:tc>
                <w:tcPr>
                  <w:tcW w:w="0" w:type="auto"/>
                  <w:tcBorders>
                    <w:top w:val="none" w:sz="6" w:space="0" w:color="auto"/>
                    <w:left w:val="none" w:sz="6" w:space="0" w:color="auto"/>
                    <w:bottom w:val="none" w:sz="6" w:space="0" w:color="auto"/>
                  </w:tcBorders>
                </w:tcPr>
                <w:p w14:paraId="26E06C94" w14:textId="77777777" w:rsidR="00D60117" w:rsidRPr="00903282" w:rsidRDefault="00D60117" w:rsidP="00D60117">
                  <w:pPr>
                    <w:widowControl/>
                    <w:adjustRightInd w:val="0"/>
                    <w:rPr>
                      <w:rFonts w:eastAsiaTheme="minorHAnsi"/>
                      <w:color w:val="000000"/>
                      <w:lang w:val="ru-RU"/>
                    </w:rPr>
                  </w:pPr>
                  <w:r w:rsidRPr="00903282">
                    <w:rPr>
                      <w:rFonts w:eastAsiaTheme="minorHAnsi"/>
                      <w:color w:val="000000"/>
                      <w:lang w:val="ru-RU"/>
                    </w:rPr>
                    <w:t>Размислити о задржавању међународно препознатљиве скраћенице „</w:t>
                  </w:r>
                  <w:r w:rsidRPr="00903282">
                    <w:rPr>
                      <w:rFonts w:eastAsiaTheme="minorHAnsi"/>
                      <w:color w:val="000000"/>
                    </w:rPr>
                    <w:t>SaaS</w:t>
                  </w:r>
                  <w:r w:rsidRPr="00903282">
                    <w:rPr>
                      <w:rFonts w:eastAsiaTheme="minorHAnsi"/>
                      <w:color w:val="000000"/>
                      <w:lang w:val="ru-RU"/>
                    </w:rPr>
                    <w:t xml:space="preserve">“ </w:t>
                  </w:r>
                </w:p>
              </w:tc>
            </w:tr>
            <w:tr w:rsidR="00D60117" w:rsidRPr="00903282" w14:paraId="7DC73AF8" w14:textId="77777777" w:rsidTr="005402C5">
              <w:trPr>
                <w:trHeight w:val="430"/>
              </w:trPr>
              <w:tc>
                <w:tcPr>
                  <w:tcW w:w="0" w:type="auto"/>
                  <w:tcBorders>
                    <w:top w:val="none" w:sz="6" w:space="0" w:color="auto"/>
                    <w:bottom w:val="none" w:sz="6" w:space="0" w:color="auto"/>
                    <w:right w:val="none" w:sz="6" w:space="0" w:color="auto"/>
                  </w:tcBorders>
                </w:tcPr>
                <w:p w14:paraId="703F1C6D" w14:textId="77777777" w:rsidR="00D60117" w:rsidRPr="00903282" w:rsidRDefault="00D60117" w:rsidP="00D60117">
                  <w:pPr>
                    <w:widowControl/>
                    <w:adjustRightInd w:val="0"/>
                    <w:rPr>
                      <w:rFonts w:eastAsiaTheme="minorHAnsi"/>
                      <w:color w:val="000000"/>
                    </w:rPr>
                  </w:pPr>
                  <w:r w:rsidRPr="00903282">
                    <w:rPr>
                      <w:rFonts w:eastAsiaTheme="minorHAnsi"/>
                      <w:color w:val="000000"/>
                    </w:rPr>
                    <w:t xml:space="preserve">AI Services </w:t>
                  </w:r>
                </w:p>
              </w:tc>
              <w:tc>
                <w:tcPr>
                  <w:tcW w:w="0" w:type="auto"/>
                  <w:tcBorders>
                    <w:top w:val="none" w:sz="6" w:space="0" w:color="auto"/>
                    <w:left w:val="none" w:sz="6" w:space="0" w:color="auto"/>
                    <w:bottom w:val="none" w:sz="6" w:space="0" w:color="auto"/>
                    <w:right w:val="none" w:sz="6" w:space="0" w:color="auto"/>
                  </w:tcBorders>
                </w:tcPr>
                <w:p w14:paraId="40327E9E" w14:textId="77777777" w:rsidR="00D60117" w:rsidRPr="00903282" w:rsidRDefault="00D60117" w:rsidP="00D60117">
                  <w:pPr>
                    <w:widowControl/>
                    <w:adjustRightInd w:val="0"/>
                    <w:rPr>
                      <w:rFonts w:eastAsiaTheme="minorHAnsi"/>
                      <w:color w:val="000000"/>
                    </w:rPr>
                  </w:pPr>
                  <w:r w:rsidRPr="00903282">
                    <w:rPr>
                      <w:rFonts w:eastAsiaTheme="minorHAnsi"/>
                      <w:color w:val="000000"/>
                    </w:rPr>
                    <w:t xml:space="preserve">Веома широк појам </w:t>
                  </w:r>
                </w:p>
              </w:tc>
              <w:tc>
                <w:tcPr>
                  <w:tcW w:w="0" w:type="auto"/>
                  <w:tcBorders>
                    <w:top w:val="none" w:sz="6" w:space="0" w:color="auto"/>
                    <w:left w:val="none" w:sz="6" w:space="0" w:color="auto"/>
                    <w:bottom w:val="none" w:sz="6" w:space="0" w:color="auto"/>
                    <w:right w:val="none" w:sz="6" w:space="0" w:color="auto"/>
                  </w:tcBorders>
                </w:tcPr>
                <w:p w14:paraId="6C303CC0" w14:textId="77777777" w:rsidR="00D60117" w:rsidRPr="00903282" w:rsidRDefault="00D60117" w:rsidP="00D60117">
                  <w:pPr>
                    <w:widowControl/>
                    <w:adjustRightInd w:val="0"/>
                    <w:rPr>
                      <w:rFonts w:eastAsiaTheme="minorHAnsi"/>
                      <w:color w:val="000000"/>
                    </w:rPr>
                  </w:pPr>
                  <w:r w:rsidRPr="00903282">
                    <w:rPr>
                      <w:rFonts w:eastAsiaTheme="minorHAnsi"/>
                      <w:b/>
                      <w:bCs/>
                      <w:color w:val="000000"/>
                    </w:rPr>
                    <w:t xml:space="preserve">Услуге вештачке интелигенције </w:t>
                  </w:r>
                </w:p>
              </w:tc>
              <w:tc>
                <w:tcPr>
                  <w:tcW w:w="0" w:type="auto"/>
                  <w:tcBorders>
                    <w:top w:val="none" w:sz="6" w:space="0" w:color="auto"/>
                    <w:left w:val="none" w:sz="6" w:space="0" w:color="auto"/>
                    <w:bottom w:val="none" w:sz="6" w:space="0" w:color="auto"/>
                  </w:tcBorders>
                </w:tcPr>
                <w:p w14:paraId="11978B49" w14:textId="77777777" w:rsidR="00D60117" w:rsidRPr="00903282" w:rsidRDefault="00D60117" w:rsidP="00D60117">
                  <w:pPr>
                    <w:widowControl/>
                    <w:adjustRightInd w:val="0"/>
                    <w:rPr>
                      <w:rFonts w:eastAsiaTheme="minorHAnsi"/>
                      <w:color w:val="000000"/>
                    </w:rPr>
                  </w:pPr>
                  <w:r w:rsidRPr="00903282">
                    <w:rPr>
                      <w:rFonts w:eastAsiaTheme="minorHAnsi"/>
                      <w:color w:val="000000"/>
                    </w:rPr>
                    <w:t xml:space="preserve">/ </w:t>
                  </w:r>
                </w:p>
              </w:tc>
            </w:tr>
            <w:tr w:rsidR="00D60117" w:rsidRPr="00CE0332" w14:paraId="1B28E18C" w14:textId="77777777" w:rsidTr="005402C5">
              <w:trPr>
                <w:trHeight w:val="732"/>
              </w:trPr>
              <w:tc>
                <w:tcPr>
                  <w:tcW w:w="0" w:type="auto"/>
                  <w:tcBorders>
                    <w:top w:val="none" w:sz="6" w:space="0" w:color="auto"/>
                    <w:bottom w:val="none" w:sz="6" w:space="0" w:color="auto"/>
                    <w:right w:val="none" w:sz="6" w:space="0" w:color="auto"/>
                  </w:tcBorders>
                </w:tcPr>
                <w:p w14:paraId="5F2E38EC" w14:textId="77777777" w:rsidR="00D60117" w:rsidRPr="00903282" w:rsidRDefault="00D60117" w:rsidP="00D60117">
                  <w:pPr>
                    <w:widowControl/>
                    <w:adjustRightInd w:val="0"/>
                    <w:rPr>
                      <w:rFonts w:eastAsiaTheme="minorHAnsi"/>
                      <w:color w:val="000000"/>
                    </w:rPr>
                  </w:pPr>
                  <w:r w:rsidRPr="00903282">
                    <w:rPr>
                      <w:rFonts w:eastAsiaTheme="minorHAnsi"/>
                      <w:color w:val="000000"/>
                    </w:rPr>
                    <w:lastRenderedPageBreak/>
                    <w:t xml:space="preserve">Prompt engineering </w:t>
                  </w:r>
                </w:p>
              </w:tc>
              <w:tc>
                <w:tcPr>
                  <w:tcW w:w="0" w:type="auto"/>
                  <w:tcBorders>
                    <w:top w:val="none" w:sz="6" w:space="0" w:color="auto"/>
                    <w:left w:val="none" w:sz="6" w:space="0" w:color="auto"/>
                    <w:bottom w:val="none" w:sz="6" w:space="0" w:color="auto"/>
                    <w:right w:val="none" w:sz="6" w:space="0" w:color="auto"/>
                  </w:tcBorders>
                </w:tcPr>
                <w:p w14:paraId="0B4AA741" w14:textId="77777777" w:rsidR="00D60117" w:rsidRPr="00903282" w:rsidRDefault="00D60117" w:rsidP="00D60117">
                  <w:pPr>
                    <w:widowControl/>
                    <w:adjustRightInd w:val="0"/>
                    <w:rPr>
                      <w:rFonts w:eastAsiaTheme="minorHAnsi"/>
                      <w:color w:val="000000"/>
                      <w:lang w:val="ru-RU"/>
                    </w:rPr>
                  </w:pPr>
                  <w:r w:rsidRPr="00903282">
                    <w:rPr>
                      <w:rFonts w:eastAsiaTheme="minorHAnsi"/>
                      <w:color w:val="000000"/>
                      <w:lang w:val="ru-RU"/>
                    </w:rPr>
                    <w:t xml:space="preserve">Не постоји стандардизованих стручних израз на српском језику </w:t>
                  </w:r>
                </w:p>
              </w:tc>
              <w:tc>
                <w:tcPr>
                  <w:tcW w:w="0" w:type="auto"/>
                  <w:tcBorders>
                    <w:top w:val="none" w:sz="6" w:space="0" w:color="auto"/>
                    <w:left w:val="none" w:sz="6" w:space="0" w:color="auto"/>
                    <w:bottom w:val="none" w:sz="6" w:space="0" w:color="auto"/>
                    <w:right w:val="none" w:sz="6" w:space="0" w:color="auto"/>
                  </w:tcBorders>
                </w:tcPr>
                <w:p w14:paraId="49FF2335" w14:textId="77777777" w:rsidR="00D60117" w:rsidRPr="00903282" w:rsidRDefault="00D60117" w:rsidP="00D60117">
                  <w:pPr>
                    <w:widowControl/>
                    <w:adjustRightInd w:val="0"/>
                    <w:rPr>
                      <w:rFonts w:eastAsiaTheme="minorHAnsi"/>
                      <w:color w:val="000000"/>
                    </w:rPr>
                  </w:pPr>
                  <w:r w:rsidRPr="00903282">
                    <w:rPr>
                      <w:rFonts w:eastAsiaTheme="minorHAnsi"/>
                      <w:b/>
                      <w:bCs/>
                      <w:color w:val="000000"/>
                    </w:rPr>
                    <w:t xml:space="preserve">Инжењеринг упита </w:t>
                  </w:r>
                </w:p>
              </w:tc>
              <w:tc>
                <w:tcPr>
                  <w:tcW w:w="0" w:type="auto"/>
                  <w:tcBorders>
                    <w:top w:val="none" w:sz="6" w:space="0" w:color="auto"/>
                    <w:left w:val="none" w:sz="6" w:space="0" w:color="auto"/>
                    <w:bottom w:val="none" w:sz="6" w:space="0" w:color="auto"/>
                  </w:tcBorders>
                </w:tcPr>
                <w:p w14:paraId="5BF683BD" w14:textId="77777777" w:rsidR="00D60117" w:rsidRPr="00903282" w:rsidRDefault="00D60117" w:rsidP="00D60117">
                  <w:pPr>
                    <w:widowControl/>
                    <w:adjustRightInd w:val="0"/>
                    <w:rPr>
                      <w:rFonts w:eastAsiaTheme="minorHAnsi"/>
                      <w:color w:val="000000"/>
                      <w:lang w:val="ru-RU"/>
                    </w:rPr>
                  </w:pPr>
                  <w:r w:rsidRPr="00903282">
                    <w:rPr>
                      <w:rFonts w:eastAsiaTheme="minorHAnsi"/>
                      <w:color w:val="000000"/>
                      <w:lang w:val="ru-RU"/>
                    </w:rPr>
                    <w:t xml:space="preserve">С обзиром да се ради о изради и формулисању упита за вештачку интелигенцију </w:t>
                  </w:r>
                </w:p>
              </w:tc>
            </w:tr>
            <w:tr w:rsidR="00D60117" w:rsidRPr="00CE0332" w14:paraId="3AD9BFFD" w14:textId="77777777" w:rsidTr="005402C5">
              <w:trPr>
                <w:trHeight w:val="732"/>
              </w:trPr>
              <w:tc>
                <w:tcPr>
                  <w:tcW w:w="0" w:type="auto"/>
                  <w:tcBorders>
                    <w:top w:val="none" w:sz="6" w:space="0" w:color="auto"/>
                    <w:bottom w:val="none" w:sz="6" w:space="0" w:color="auto"/>
                    <w:right w:val="none" w:sz="6" w:space="0" w:color="auto"/>
                  </w:tcBorders>
                </w:tcPr>
                <w:p w14:paraId="0A618351" w14:textId="77777777" w:rsidR="00D60117" w:rsidRPr="00903282" w:rsidRDefault="00D60117" w:rsidP="00D60117">
                  <w:pPr>
                    <w:widowControl/>
                    <w:adjustRightInd w:val="0"/>
                    <w:rPr>
                      <w:rFonts w:eastAsiaTheme="minorHAnsi"/>
                      <w:color w:val="000000"/>
                    </w:rPr>
                  </w:pPr>
                  <w:r w:rsidRPr="00903282">
                    <w:rPr>
                      <w:rFonts w:eastAsiaTheme="minorHAnsi"/>
                      <w:color w:val="000000"/>
                    </w:rPr>
                    <w:t xml:space="preserve">Content creator </w:t>
                  </w:r>
                </w:p>
              </w:tc>
              <w:tc>
                <w:tcPr>
                  <w:tcW w:w="0" w:type="auto"/>
                  <w:tcBorders>
                    <w:top w:val="none" w:sz="6" w:space="0" w:color="auto"/>
                    <w:left w:val="none" w:sz="6" w:space="0" w:color="auto"/>
                    <w:bottom w:val="none" w:sz="6" w:space="0" w:color="auto"/>
                    <w:right w:val="none" w:sz="6" w:space="0" w:color="auto"/>
                  </w:tcBorders>
                </w:tcPr>
                <w:p w14:paraId="59F76A87" w14:textId="77777777" w:rsidR="00D60117" w:rsidRPr="00903282" w:rsidRDefault="00D60117" w:rsidP="00D60117">
                  <w:pPr>
                    <w:widowControl/>
                    <w:adjustRightInd w:val="0"/>
                    <w:rPr>
                      <w:rFonts w:eastAsiaTheme="minorHAnsi"/>
                      <w:color w:val="000000"/>
                      <w:lang w:val="ru-RU"/>
                    </w:rPr>
                  </w:pPr>
                  <w:r w:rsidRPr="00903282">
                    <w:rPr>
                      <w:rFonts w:eastAsiaTheme="minorHAnsi"/>
                      <w:color w:val="000000"/>
                      <w:lang w:val="ru-RU"/>
                    </w:rPr>
                    <w:t xml:space="preserve">ЕУ није дала образложење да ли се ради о медијској, маркетиншкој или ИТ делатности </w:t>
                  </w:r>
                </w:p>
              </w:tc>
              <w:tc>
                <w:tcPr>
                  <w:tcW w:w="0" w:type="auto"/>
                  <w:tcBorders>
                    <w:top w:val="none" w:sz="6" w:space="0" w:color="auto"/>
                    <w:left w:val="none" w:sz="6" w:space="0" w:color="auto"/>
                    <w:bottom w:val="none" w:sz="6" w:space="0" w:color="auto"/>
                    <w:right w:val="none" w:sz="6" w:space="0" w:color="auto"/>
                  </w:tcBorders>
                </w:tcPr>
                <w:p w14:paraId="03BEAE6A" w14:textId="77777777" w:rsidR="00D60117" w:rsidRPr="00903282" w:rsidRDefault="00D60117" w:rsidP="00D60117">
                  <w:pPr>
                    <w:widowControl/>
                    <w:adjustRightInd w:val="0"/>
                    <w:rPr>
                      <w:rFonts w:eastAsiaTheme="minorHAnsi"/>
                      <w:color w:val="000000"/>
                    </w:rPr>
                  </w:pPr>
                  <w:r w:rsidRPr="00903282">
                    <w:rPr>
                      <w:rFonts w:eastAsiaTheme="minorHAnsi"/>
                      <w:b/>
                      <w:bCs/>
                      <w:color w:val="000000"/>
                    </w:rPr>
                    <w:t xml:space="preserve">Дигитално ауторство </w:t>
                  </w:r>
                </w:p>
              </w:tc>
              <w:tc>
                <w:tcPr>
                  <w:tcW w:w="0" w:type="auto"/>
                  <w:tcBorders>
                    <w:top w:val="none" w:sz="6" w:space="0" w:color="auto"/>
                    <w:left w:val="none" w:sz="6" w:space="0" w:color="auto"/>
                    <w:bottom w:val="none" w:sz="6" w:space="0" w:color="auto"/>
                  </w:tcBorders>
                </w:tcPr>
                <w:p w14:paraId="4535C52A" w14:textId="77777777" w:rsidR="00D60117" w:rsidRPr="00903282" w:rsidRDefault="00D60117" w:rsidP="00D60117">
                  <w:pPr>
                    <w:widowControl/>
                    <w:adjustRightInd w:val="0"/>
                    <w:rPr>
                      <w:rFonts w:eastAsiaTheme="minorHAnsi"/>
                      <w:color w:val="000000"/>
                      <w:lang w:val="ru-RU"/>
                    </w:rPr>
                  </w:pPr>
                  <w:r w:rsidRPr="00903282">
                    <w:rPr>
                      <w:rFonts w:eastAsiaTheme="minorHAnsi"/>
                      <w:color w:val="000000"/>
                      <w:lang w:val="ru-RU"/>
                    </w:rPr>
                    <w:t xml:space="preserve">Најнеутралнији и најшири стручни израз који покрива и медије, маркетинг и ИТ без погрешног </w:t>
                  </w:r>
                </w:p>
              </w:tc>
            </w:tr>
            <w:tr w:rsidR="005402C5" w:rsidRPr="00CE0332" w14:paraId="7B81D425" w14:textId="77777777" w:rsidTr="005402C5">
              <w:trPr>
                <w:trHeight w:val="732"/>
              </w:trPr>
              <w:tc>
                <w:tcPr>
                  <w:tcW w:w="0" w:type="auto"/>
                  <w:tcBorders>
                    <w:top w:val="none" w:sz="6" w:space="0" w:color="auto"/>
                    <w:bottom w:val="none" w:sz="6" w:space="0" w:color="auto"/>
                    <w:right w:val="none" w:sz="6" w:space="0" w:color="auto"/>
                  </w:tcBorders>
                </w:tcPr>
                <w:p w14:paraId="1AFF10F1" w14:textId="77777777" w:rsidR="005402C5" w:rsidRPr="00903282" w:rsidRDefault="005402C5" w:rsidP="005402C5">
                  <w:pPr>
                    <w:pStyle w:val="Default"/>
                    <w:rPr>
                      <w:sz w:val="22"/>
                      <w:szCs w:val="22"/>
                    </w:rPr>
                  </w:pPr>
                  <w:r w:rsidRPr="00903282">
                    <w:rPr>
                      <w:sz w:val="22"/>
                      <w:szCs w:val="22"/>
                    </w:rPr>
                    <w:t xml:space="preserve">Gig economy </w:t>
                  </w:r>
                </w:p>
                <w:p w14:paraId="7E43087E" w14:textId="77777777" w:rsidR="005402C5" w:rsidRPr="00903282" w:rsidRDefault="005402C5" w:rsidP="00D60117">
                  <w:pPr>
                    <w:widowControl/>
                    <w:adjustRightInd w:val="0"/>
                    <w:rPr>
                      <w:rFonts w:eastAsiaTheme="minorHAnsi"/>
                      <w:color w:val="000000"/>
                      <w:lang w:val="ru-RU"/>
                    </w:rPr>
                  </w:pPr>
                </w:p>
              </w:tc>
              <w:tc>
                <w:tcPr>
                  <w:tcW w:w="0" w:type="auto"/>
                  <w:tcBorders>
                    <w:top w:val="none" w:sz="6" w:space="0" w:color="auto"/>
                    <w:left w:val="none" w:sz="6" w:space="0" w:color="auto"/>
                    <w:bottom w:val="none" w:sz="6" w:space="0" w:color="auto"/>
                    <w:right w:val="none" w:sz="6" w:space="0" w:color="auto"/>
                  </w:tcBorders>
                </w:tcPr>
                <w:p w14:paraId="569D1DEE" w14:textId="77777777" w:rsidR="005402C5" w:rsidRPr="00903282" w:rsidRDefault="005402C5" w:rsidP="005402C5">
                  <w:pPr>
                    <w:pStyle w:val="Default"/>
                    <w:rPr>
                      <w:sz w:val="22"/>
                      <w:szCs w:val="22"/>
                      <w:lang w:val="ru-RU"/>
                    </w:rPr>
                  </w:pPr>
                  <w:r w:rsidRPr="00903282">
                    <w:rPr>
                      <w:sz w:val="22"/>
                      <w:szCs w:val="22"/>
                      <w:lang w:val="ru-RU"/>
                    </w:rPr>
                    <w:t xml:space="preserve">Не постоји одговарајући устаљени домаћи израз </w:t>
                  </w:r>
                </w:p>
                <w:p w14:paraId="6CA9B717" w14:textId="77777777" w:rsidR="005402C5" w:rsidRPr="00903282" w:rsidRDefault="005402C5" w:rsidP="00D60117">
                  <w:pPr>
                    <w:widowControl/>
                    <w:adjustRightInd w:val="0"/>
                    <w:rPr>
                      <w:rFonts w:eastAsiaTheme="minorHAnsi"/>
                      <w:color w:val="000000"/>
                      <w:lang w:val="ru-RU"/>
                    </w:rPr>
                  </w:pPr>
                </w:p>
              </w:tc>
              <w:tc>
                <w:tcPr>
                  <w:tcW w:w="0" w:type="auto"/>
                  <w:tcBorders>
                    <w:top w:val="none" w:sz="6" w:space="0" w:color="auto"/>
                    <w:left w:val="none" w:sz="6" w:space="0" w:color="auto"/>
                    <w:bottom w:val="none" w:sz="6" w:space="0" w:color="auto"/>
                    <w:right w:val="none" w:sz="6" w:space="0" w:color="auto"/>
                  </w:tcBorders>
                </w:tcPr>
                <w:p w14:paraId="7DBC7CCF" w14:textId="77777777" w:rsidR="005402C5" w:rsidRPr="00903282" w:rsidRDefault="005402C5" w:rsidP="005402C5">
                  <w:pPr>
                    <w:pStyle w:val="Default"/>
                    <w:rPr>
                      <w:sz w:val="22"/>
                      <w:szCs w:val="22"/>
                      <w:lang w:val="ru-RU"/>
                    </w:rPr>
                  </w:pPr>
                  <w:r w:rsidRPr="00903282">
                    <w:rPr>
                      <w:b/>
                      <w:bCs/>
                      <w:sz w:val="22"/>
                      <w:szCs w:val="22"/>
                      <w:lang w:val="ru-RU"/>
                    </w:rPr>
                    <w:t xml:space="preserve">Економија хонорарних ангажмана </w:t>
                  </w:r>
                </w:p>
                <w:p w14:paraId="45E1EE28" w14:textId="77777777" w:rsidR="005402C5" w:rsidRPr="00903282" w:rsidRDefault="005402C5" w:rsidP="00D60117">
                  <w:pPr>
                    <w:widowControl/>
                    <w:adjustRightInd w:val="0"/>
                    <w:rPr>
                      <w:rFonts w:eastAsiaTheme="minorHAnsi"/>
                      <w:b/>
                      <w:bCs/>
                      <w:color w:val="000000"/>
                      <w:lang w:val="ru-RU"/>
                    </w:rPr>
                  </w:pPr>
                </w:p>
              </w:tc>
              <w:tc>
                <w:tcPr>
                  <w:tcW w:w="0" w:type="auto"/>
                  <w:tcBorders>
                    <w:top w:val="none" w:sz="6" w:space="0" w:color="auto"/>
                    <w:left w:val="none" w:sz="6" w:space="0" w:color="auto"/>
                    <w:bottom w:val="none" w:sz="6" w:space="0" w:color="auto"/>
                  </w:tcBorders>
                </w:tcPr>
                <w:p w14:paraId="17EC4BD6" w14:textId="77777777" w:rsidR="005402C5" w:rsidRPr="00903282" w:rsidRDefault="005402C5" w:rsidP="005402C5">
                  <w:pPr>
                    <w:pStyle w:val="Default"/>
                    <w:rPr>
                      <w:sz w:val="22"/>
                      <w:szCs w:val="22"/>
                      <w:lang w:val="ru-RU"/>
                    </w:rPr>
                  </w:pPr>
                  <w:r w:rsidRPr="00903282">
                    <w:rPr>
                      <w:sz w:val="22"/>
                      <w:szCs w:val="22"/>
                      <w:lang w:val="ru-RU"/>
                    </w:rPr>
                    <w:t xml:space="preserve">Додатна методолошка појашњења су неопходна </w:t>
                  </w:r>
                </w:p>
                <w:p w14:paraId="077A57AA" w14:textId="77777777" w:rsidR="005402C5" w:rsidRPr="00903282" w:rsidRDefault="005402C5" w:rsidP="00D60117">
                  <w:pPr>
                    <w:widowControl/>
                    <w:adjustRightInd w:val="0"/>
                    <w:rPr>
                      <w:rFonts w:eastAsiaTheme="minorHAnsi"/>
                      <w:color w:val="000000"/>
                      <w:lang w:val="ru-RU"/>
                    </w:rPr>
                  </w:pPr>
                </w:p>
              </w:tc>
            </w:tr>
          </w:tbl>
          <w:p w14:paraId="7788C98C" w14:textId="2DAE2697" w:rsidR="006B22D7" w:rsidRPr="00903282" w:rsidRDefault="006B22D7" w:rsidP="007263DC">
            <w:pPr>
              <w:jc w:val="both"/>
              <w:rPr>
                <w:lang w:val="sr-Cyrl-RS"/>
              </w:rPr>
            </w:pPr>
            <w:r w:rsidRPr="00903282">
              <w:rPr>
                <w:lang w:val="sr-Cyrl-RS"/>
              </w:rPr>
              <w:t>.</w:t>
            </w:r>
          </w:p>
        </w:tc>
        <w:tc>
          <w:tcPr>
            <w:tcW w:w="3785" w:type="dxa"/>
          </w:tcPr>
          <w:p w14:paraId="0759D2CA" w14:textId="77777777" w:rsidR="006B22D7" w:rsidRPr="00903282" w:rsidRDefault="005402C5" w:rsidP="007263DC">
            <w:pPr>
              <w:jc w:val="both"/>
              <w:rPr>
                <w:lang w:val="sr-Cyrl-RS"/>
              </w:rPr>
            </w:pPr>
            <w:r w:rsidRPr="00903282">
              <w:rPr>
                <w:lang w:val="sr-Cyrl-RS"/>
              </w:rPr>
              <w:lastRenderedPageBreak/>
              <w:t>Примедба се делимично прихвата, те ће следећи термини бити усвојени:</w:t>
            </w:r>
          </w:p>
          <w:p w14:paraId="5B10EC29" w14:textId="3312A0A8" w:rsidR="0013650F" w:rsidRDefault="0013650F" w:rsidP="00D54112">
            <w:pPr>
              <w:pStyle w:val="ListParagraph"/>
              <w:numPr>
                <w:ilvl w:val="0"/>
                <w:numId w:val="15"/>
              </w:numPr>
              <w:jc w:val="both"/>
              <w:rPr>
                <w:lang w:val="sr-Cyrl-RS"/>
              </w:rPr>
            </w:pPr>
            <w:r w:rsidRPr="00903282">
              <w:rPr>
                <w:lang w:val="sr-Cyrl-RS"/>
              </w:rPr>
              <w:t>Ди</w:t>
            </w:r>
            <w:r w:rsidR="00D21959">
              <w:rPr>
                <w:lang w:val="sr-Cyrl-RS"/>
              </w:rPr>
              <w:t>гит</w:t>
            </w:r>
            <w:r w:rsidRPr="00903282">
              <w:rPr>
                <w:lang w:val="sr-Cyrl-RS"/>
              </w:rPr>
              <w:t>ална платформа</w:t>
            </w:r>
          </w:p>
          <w:p w14:paraId="63BA2967" w14:textId="271611FB" w:rsidR="0013650F" w:rsidRPr="00903282" w:rsidRDefault="0013650F" w:rsidP="00D54112">
            <w:pPr>
              <w:pStyle w:val="ListParagraph"/>
              <w:numPr>
                <w:ilvl w:val="0"/>
                <w:numId w:val="15"/>
              </w:numPr>
              <w:jc w:val="both"/>
              <w:rPr>
                <w:lang w:val="sr-Cyrl-RS"/>
              </w:rPr>
            </w:pPr>
            <w:r w:rsidRPr="00903282">
              <w:rPr>
                <w:lang w:val="sr-Cyrl-RS"/>
              </w:rPr>
              <w:t>Услуге рачунарства у облаку</w:t>
            </w:r>
          </w:p>
          <w:p w14:paraId="5673F07E" w14:textId="0AD5D989" w:rsidR="00D54112" w:rsidRPr="007E7527" w:rsidRDefault="00D54112" w:rsidP="00D54112">
            <w:pPr>
              <w:jc w:val="both"/>
              <w:rPr>
                <w:lang w:val="ru-RU"/>
              </w:rPr>
            </w:pPr>
            <w:r>
              <w:lastRenderedPageBreak/>
              <w:t>Platf</w:t>
            </w:r>
            <w:r w:rsidR="00D21959">
              <w:t>or</w:t>
            </w:r>
            <w:r>
              <w:t>m</w:t>
            </w:r>
            <w:r w:rsidRPr="007E7527">
              <w:rPr>
                <w:lang w:val="sr-Cyrl-RS"/>
              </w:rPr>
              <w:t xml:space="preserve"> </w:t>
            </w:r>
            <w:r>
              <w:rPr>
                <w:lang w:val="sr-Cyrl-RS"/>
              </w:rPr>
              <w:t>и</w:t>
            </w:r>
            <w:r>
              <w:rPr>
                <w:lang w:val="sr-Latn-RS"/>
              </w:rPr>
              <w:t xml:space="preserve"> Cloud services </w:t>
            </w:r>
            <w:r w:rsidR="0013650F" w:rsidRPr="00903282">
              <w:rPr>
                <w:lang w:val="sr-Cyrl-RS"/>
              </w:rPr>
              <w:t xml:space="preserve">су термини чији су преводи </w:t>
            </w:r>
            <w:r w:rsidR="00684C66" w:rsidRPr="00903282">
              <w:rPr>
                <w:lang w:val="sr-Cyrl-RS"/>
              </w:rPr>
              <w:t>коришћени у КД2025</w:t>
            </w:r>
            <w:r w:rsidR="0013650F" w:rsidRPr="00903282">
              <w:rPr>
                <w:lang w:val="sr-Cyrl-RS"/>
              </w:rPr>
              <w:t xml:space="preserve"> након додатног разматрања оцењени као одговарајући</w:t>
            </w:r>
            <w:r w:rsidRPr="007E7527">
              <w:rPr>
                <w:lang w:val="sr-Cyrl-RS"/>
              </w:rPr>
              <w:t xml:space="preserve">. </w:t>
            </w:r>
            <w:r w:rsidRPr="007E7527">
              <w:rPr>
                <w:lang w:val="ru-RU"/>
              </w:rPr>
              <w:t>Сугер</w:t>
            </w:r>
            <w:r w:rsidR="007E7527">
              <w:rPr>
                <w:lang w:val="ru-RU"/>
              </w:rPr>
              <w:t>и</w:t>
            </w:r>
            <w:r w:rsidRPr="007E7527">
              <w:rPr>
                <w:lang w:val="ru-RU"/>
              </w:rPr>
              <w:t>сани превод за термин "</w:t>
            </w:r>
            <w:r>
              <w:t>Hosting</w:t>
            </w:r>
            <w:r w:rsidRPr="007E7527">
              <w:rPr>
                <w:lang w:val="ru-RU"/>
              </w:rPr>
              <w:t>" је озбиљно разматран, али након консултације са стручњацима из области рачунарства и информационих технологија, утврђено је да предложено решење није одрживо.</w:t>
            </w:r>
          </w:p>
          <w:p w14:paraId="61C1FDCC" w14:textId="6A957616" w:rsidR="0013650F" w:rsidRPr="00903282" w:rsidRDefault="00D54112" w:rsidP="00D54112">
            <w:pPr>
              <w:jc w:val="both"/>
              <w:rPr>
                <w:lang w:val="sr-Latn-RS"/>
              </w:rPr>
            </w:pPr>
            <w:r w:rsidRPr="007E7527">
              <w:rPr>
                <w:lang w:val="ru-RU"/>
              </w:rPr>
              <w:t>Наиме, у оквиру стручњака из области рачунарства и информационих технологија у Републици Србији, енглицизам хостинг је дугогодишњи и неспорни стандард. Овај термин је општеприхваћен и једнозначно се односи на ИТ услугу.</w:t>
            </w:r>
            <w:r w:rsidR="0013650F" w:rsidRPr="00903282">
              <w:rPr>
                <w:lang w:val="sr-Cyrl-RS"/>
              </w:rPr>
              <w:t xml:space="preserve"> </w:t>
            </w:r>
            <w:r>
              <w:rPr>
                <w:lang w:val="sr-Cyrl-RS"/>
              </w:rPr>
              <w:t>П</w:t>
            </w:r>
            <w:r w:rsidR="0013650F" w:rsidRPr="00903282">
              <w:rPr>
                <w:lang w:val="sr-Cyrl-RS"/>
              </w:rPr>
              <w:t xml:space="preserve">реостали термини нису садржани у </w:t>
            </w:r>
            <w:r w:rsidR="0013650F" w:rsidRPr="00903282">
              <w:rPr>
                <w:lang w:val="sr-Latn-RS"/>
              </w:rPr>
              <w:t>NACE Rev.2.1.</w:t>
            </w:r>
            <w:r w:rsidR="0013650F" w:rsidRPr="00903282">
              <w:rPr>
                <w:lang w:val="sr-Cyrl-RS"/>
              </w:rPr>
              <w:t xml:space="preserve"> те нису предмет ни КД 2025.</w:t>
            </w:r>
            <w:r w:rsidR="0013650F" w:rsidRPr="00903282">
              <w:rPr>
                <w:lang w:val="sr-Latn-RS"/>
              </w:rPr>
              <w:t xml:space="preserve"> </w:t>
            </w:r>
            <w:r w:rsidR="0013650F" w:rsidRPr="00903282">
              <w:rPr>
                <w:lang w:val="sr-Cyrl-RS"/>
              </w:rPr>
              <w:t xml:space="preserve"> </w:t>
            </w:r>
          </w:p>
          <w:p w14:paraId="1E40C290" w14:textId="77777777" w:rsidR="005402C5" w:rsidRPr="00903282" w:rsidRDefault="005402C5" w:rsidP="007263DC">
            <w:pPr>
              <w:jc w:val="both"/>
              <w:rPr>
                <w:lang w:val="sr-Cyrl-RS"/>
              </w:rPr>
            </w:pPr>
          </w:p>
          <w:p w14:paraId="55A8E72F" w14:textId="047DE96A" w:rsidR="005402C5" w:rsidRPr="00903282" w:rsidRDefault="005402C5" w:rsidP="007263DC">
            <w:pPr>
              <w:jc w:val="both"/>
              <w:rPr>
                <w:lang w:val="sr-Cyrl-RS"/>
              </w:rPr>
            </w:pPr>
          </w:p>
        </w:tc>
      </w:tr>
      <w:tr w:rsidR="006B22D7" w:rsidRPr="00CE0332" w14:paraId="51EFDBB6" w14:textId="77777777" w:rsidTr="005402C5">
        <w:tc>
          <w:tcPr>
            <w:tcW w:w="710" w:type="dxa"/>
          </w:tcPr>
          <w:p w14:paraId="3532F59C" w14:textId="77777777" w:rsidR="006B22D7" w:rsidRPr="00903282" w:rsidRDefault="006B22D7" w:rsidP="008B0905">
            <w:pPr>
              <w:pStyle w:val="ListParagraph"/>
              <w:numPr>
                <w:ilvl w:val="0"/>
                <w:numId w:val="3"/>
              </w:numPr>
              <w:contextualSpacing/>
              <w:rPr>
                <w:lang w:val="sr-Cyrl-RS"/>
              </w:rPr>
            </w:pPr>
          </w:p>
        </w:tc>
        <w:tc>
          <w:tcPr>
            <w:tcW w:w="1374" w:type="dxa"/>
          </w:tcPr>
          <w:p w14:paraId="7F05227B" w14:textId="1A5D0285" w:rsidR="00D60117" w:rsidRPr="00903282" w:rsidRDefault="00D60117" w:rsidP="007263DC">
            <w:pPr>
              <w:jc w:val="both"/>
              <w:rPr>
                <w:b/>
                <w:lang w:val="sr-Latn-RS"/>
              </w:rPr>
            </w:pPr>
            <w:r w:rsidRPr="00903282">
              <w:rPr>
                <w:b/>
                <w:lang w:val="sr-Latn-RS"/>
              </w:rPr>
              <w:t>Pro Team doo</w:t>
            </w:r>
          </w:p>
        </w:tc>
        <w:tc>
          <w:tcPr>
            <w:tcW w:w="1260" w:type="dxa"/>
          </w:tcPr>
          <w:p w14:paraId="0308CD76" w14:textId="3C4BE267" w:rsidR="006B22D7" w:rsidRPr="00903282" w:rsidRDefault="00A37123" w:rsidP="007263DC">
            <w:pPr>
              <w:jc w:val="both"/>
              <w:rPr>
                <w:lang w:val="sr-Cyrl-RS"/>
              </w:rPr>
            </w:pPr>
            <w:r>
              <w:rPr>
                <w:lang w:val="sr-Cyrl-RS"/>
              </w:rPr>
              <w:t>Прилог 1 Уредбе о класификацији делатности</w:t>
            </w:r>
          </w:p>
        </w:tc>
        <w:tc>
          <w:tcPr>
            <w:tcW w:w="6636" w:type="dxa"/>
          </w:tcPr>
          <w:p w14:paraId="167DB441" w14:textId="50E4A675" w:rsidR="00D60117" w:rsidRPr="00903282" w:rsidRDefault="00D60117" w:rsidP="00F15F0B">
            <w:pPr>
              <w:jc w:val="both"/>
              <w:rPr>
                <w:color w:val="000000"/>
                <w:lang w:val="sr-Cyrl-RS"/>
              </w:rPr>
            </w:pPr>
            <w:r w:rsidRPr="00903282">
              <w:rPr>
                <w:color w:val="000000"/>
                <w:lang w:val="ru-RU"/>
              </w:rPr>
              <w:t>Као</w:t>
            </w:r>
            <w:r w:rsidRPr="00903282">
              <w:rPr>
                <w:color w:val="000000"/>
                <w:lang w:val="sr-Cyrl-RS"/>
              </w:rPr>
              <w:t xml:space="preserve"> </w:t>
            </w:r>
            <w:r w:rsidRPr="00903282">
              <w:rPr>
                <w:color w:val="000000"/>
                <w:lang w:val="ru-RU"/>
              </w:rPr>
              <w:t>једна</w:t>
            </w:r>
            <w:r w:rsidRPr="00903282">
              <w:rPr>
                <w:color w:val="000000"/>
                <w:lang w:val="sr-Cyrl-RS"/>
              </w:rPr>
              <w:t xml:space="preserve"> </w:t>
            </w:r>
            <w:r w:rsidRPr="00903282">
              <w:rPr>
                <w:color w:val="000000"/>
                <w:lang w:val="ru-RU"/>
              </w:rPr>
              <w:t>од</w:t>
            </w:r>
            <w:r w:rsidRPr="00903282">
              <w:rPr>
                <w:color w:val="000000"/>
                <w:lang w:val="sr-Cyrl-RS"/>
              </w:rPr>
              <w:t xml:space="preserve"> </w:t>
            </w:r>
            <w:r w:rsidRPr="00903282">
              <w:rPr>
                <w:color w:val="000000"/>
                <w:lang w:val="ru-RU"/>
              </w:rPr>
              <w:t>делатности</w:t>
            </w:r>
            <w:r w:rsidRPr="00903282">
              <w:rPr>
                <w:color w:val="000000"/>
                <w:lang w:val="sr-Cyrl-RS"/>
              </w:rPr>
              <w:t xml:space="preserve"> </w:t>
            </w:r>
            <w:r w:rsidRPr="00903282">
              <w:rPr>
                <w:color w:val="000000"/>
                <w:lang w:val="ru-RU"/>
              </w:rPr>
              <w:t>која</w:t>
            </w:r>
            <w:r w:rsidRPr="00903282">
              <w:rPr>
                <w:color w:val="000000"/>
                <w:lang w:val="sr-Cyrl-RS"/>
              </w:rPr>
              <w:t xml:space="preserve"> </w:t>
            </w:r>
            <w:r w:rsidRPr="00903282">
              <w:rPr>
                <w:color w:val="000000"/>
                <w:lang w:val="ru-RU"/>
              </w:rPr>
              <w:t>доти</w:t>
            </w:r>
            <w:r w:rsidRPr="00903282">
              <w:rPr>
                <w:color w:val="000000"/>
                <w:lang w:val="sr-Cyrl-RS"/>
              </w:rPr>
              <w:t>ч</w:t>
            </w:r>
            <w:r w:rsidRPr="00903282">
              <w:rPr>
                <w:color w:val="000000"/>
                <w:lang w:val="ru-RU"/>
              </w:rPr>
              <w:t>е</w:t>
            </w:r>
            <w:r w:rsidRPr="00903282">
              <w:rPr>
                <w:color w:val="000000"/>
                <w:lang w:val="sr-Cyrl-RS"/>
              </w:rPr>
              <w:t xml:space="preserve"> </w:t>
            </w:r>
            <w:r w:rsidRPr="00903282">
              <w:rPr>
                <w:color w:val="000000"/>
                <w:lang w:val="ru-RU"/>
              </w:rPr>
              <w:t>ве</w:t>
            </w:r>
            <w:r w:rsidRPr="00903282">
              <w:rPr>
                <w:color w:val="000000"/>
                <w:lang w:val="sr-Cyrl-RS"/>
              </w:rPr>
              <w:t>ћ</w:t>
            </w:r>
            <w:r w:rsidRPr="00903282">
              <w:rPr>
                <w:color w:val="000000"/>
                <w:lang w:val="ru-RU"/>
              </w:rPr>
              <w:t>ину</w:t>
            </w:r>
            <w:r w:rsidRPr="00903282">
              <w:rPr>
                <w:color w:val="000000"/>
                <w:lang w:val="sr-Cyrl-RS"/>
              </w:rPr>
              <w:t xml:space="preserve"> </w:t>
            </w:r>
            <w:r w:rsidRPr="00903282">
              <w:rPr>
                <w:color w:val="000000"/>
                <w:lang w:val="ru-RU"/>
              </w:rPr>
              <w:t>сфера</w:t>
            </w:r>
            <w:r w:rsidRPr="00903282">
              <w:rPr>
                <w:color w:val="000000"/>
                <w:lang w:val="sr-Cyrl-RS"/>
              </w:rPr>
              <w:t xml:space="preserve"> </w:t>
            </w:r>
            <w:r w:rsidRPr="00903282">
              <w:rPr>
                <w:color w:val="000000"/>
                <w:lang w:val="ru-RU"/>
              </w:rPr>
              <w:t>на</w:t>
            </w:r>
            <w:r w:rsidRPr="00903282">
              <w:rPr>
                <w:color w:val="000000"/>
                <w:lang w:val="sr-Cyrl-RS"/>
              </w:rPr>
              <w:t>ш</w:t>
            </w:r>
            <w:r w:rsidRPr="00903282">
              <w:rPr>
                <w:color w:val="000000"/>
                <w:lang w:val="ru-RU"/>
              </w:rPr>
              <w:t>ег</w:t>
            </w:r>
            <w:r w:rsidRPr="00903282">
              <w:rPr>
                <w:color w:val="000000"/>
                <w:lang w:val="sr-Cyrl-RS"/>
              </w:rPr>
              <w:t xml:space="preserve"> ж</w:t>
            </w:r>
            <w:r w:rsidRPr="00903282">
              <w:rPr>
                <w:color w:val="000000"/>
                <w:lang w:val="ru-RU"/>
              </w:rPr>
              <w:t>ивота</w:t>
            </w:r>
            <w:r w:rsidRPr="00903282">
              <w:rPr>
                <w:color w:val="000000"/>
                <w:lang w:val="sr-Cyrl-RS"/>
              </w:rPr>
              <w:t xml:space="preserve"> (ш</w:t>
            </w:r>
            <w:r w:rsidRPr="00903282">
              <w:rPr>
                <w:color w:val="000000"/>
                <w:lang w:val="ru-RU"/>
              </w:rPr>
              <w:t>педиција</w:t>
            </w:r>
            <w:r w:rsidRPr="00903282">
              <w:rPr>
                <w:color w:val="000000"/>
                <w:lang w:val="sr-Cyrl-RS"/>
              </w:rPr>
              <w:t xml:space="preserve"> </w:t>
            </w:r>
            <w:r w:rsidRPr="00903282">
              <w:rPr>
                <w:color w:val="000000"/>
                <w:lang w:val="ru-RU"/>
              </w:rPr>
              <w:t>и</w:t>
            </w:r>
            <w:r w:rsidRPr="00903282">
              <w:rPr>
                <w:color w:val="000000"/>
                <w:lang w:val="sr-Cyrl-RS"/>
              </w:rPr>
              <w:t xml:space="preserve"> </w:t>
            </w:r>
            <w:r w:rsidRPr="00903282">
              <w:rPr>
                <w:color w:val="000000"/>
                <w:lang w:val="ru-RU"/>
              </w:rPr>
              <w:t>логистика</w:t>
            </w:r>
            <w:r w:rsidRPr="00903282">
              <w:rPr>
                <w:color w:val="000000"/>
                <w:lang w:val="sr-Cyrl-RS"/>
              </w:rPr>
              <w:t xml:space="preserve">, </w:t>
            </w:r>
            <w:r w:rsidRPr="00903282">
              <w:rPr>
                <w:color w:val="000000"/>
                <w:lang w:val="ru-RU"/>
              </w:rPr>
              <w:t>организација</w:t>
            </w:r>
            <w:r w:rsidRPr="00903282">
              <w:rPr>
                <w:color w:val="000000"/>
                <w:lang w:val="sr-Cyrl-RS"/>
              </w:rPr>
              <w:t xml:space="preserve"> </w:t>
            </w:r>
            <w:r w:rsidRPr="00903282">
              <w:rPr>
                <w:color w:val="000000"/>
                <w:lang w:val="ru-RU"/>
              </w:rPr>
              <w:t>кретања</w:t>
            </w:r>
            <w:r w:rsidRPr="00903282">
              <w:rPr>
                <w:color w:val="000000"/>
                <w:lang w:val="sr-Cyrl-RS"/>
              </w:rPr>
              <w:t xml:space="preserve"> </w:t>
            </w:r>
            <w:r w:rsidRPr="00903282">
              <w:rPr>
                <w:color w:val="000000"/>
                <w:lang w:val="ru-RU"/>
              </w:rPr>
              <w:t>робе</w:t>
            </w:r>
            <w:r w:rsidRPr="00903282">
              <w:rPr>
                <w:color w:val="000000"/>
                <w:lang w:val="sr-Cyrl-RS"/>
              </w:rPr>
              <w:t xml:space="preserve"> </w:t>
            </w:r>
            <w:r w:rsidRPr="00903282">
              <w:rPr>
                <w:color w:val="000000"/>
                <w:lang w:val="ru-RU"/>
              </w:rPr>
              <w:t>у</w:t>
            </w:r>
            <w:r w:rsidRPr="00903282">
              <w:rPr>
                <w:color w:val="000000"/>
                <w:lang w:val="sr-Cyrl-RS"/>
              </w:rPr>
              <w:t xml:space="preserve"> </w:t>
            </w:r>
            <w:r w:rsidRPr="00903282">
              <w:rPr>
                <w:color w:val="000000"/>
                <w:lang w:val="ru-RU"/>
              </w:rPr>
              <w:t>времену</w:t>
            </w:r>
            <w:r w:rsidRPr="00903282">
              <w:rPr>
                <w:color w:val="000000"/>
                <w:lang w:val="sr-Cyrl-RS"/>
              </w:rPr>
              <w:t xml:space="preserve"> </w:t>
            </w:r>
            <w:r w:rsidRPr="00903282">
              <w:rPr>
                <w:color w:val="000000"/>
                <w:lang w:val="ru-RU"/>
              </w:rPr>
              <w:t>и</w:t>
            </w:r>
            <w:r w:rsidRPr="00903282">
              <w:rPr>
                <w:color w:val="000000"/>
                <w:lang w:val="sr-Cyrl-RS"/>
              </w:rPr>
              <w:t xml:space="preserve"> </w:t>
            </w:r>
            <w:r w:rsidRPr="00903282">
              <w:rPr>
                <w:color w:val="000000"/>
                <w:lang w:val="ru-RU"/>
              </w:rPr>
              <w:t>простору</w:t>
            </w:r>
            <w:r w:rsidRPr="00903282">
              <w:rPr>
                <w:color w:val="000000"/>
                <w:lang w:val="sr-Cyrl-RS"/>
              </w:rPr>
              <w:t xml:space="preserve">, </w:t>
            </w:r>
            <w:r w:rsidRPr="00903282">
              <w:rPr>
                <w:color w:val="000000"/>
                <w:lang w:val="ru-RU"/>
              </w:rPr>
              <w:t>са</w:t>
            </w:r>
            <w:r w:rsidRPr="00903282">
              <w:rPr>
                <w:color w:val="000000"/>
                <w:lang w:val="sr-Cyrl-RS"/>
              </w:rPr>
              <w:t xml:space="preserve"> </w:t>
            </w:r>
            <w:r w:rsidRPr="00903282">
              <w:rPr>
                <w:color w:val="000000"/>
                <w:lang w:val="ru-RU"/>
              </w:rPr>
              <w:t>свим</w:t>
            </w:r>
            <w:r w:rsidRPr="00903282">
              <w:rPr>
                <w:color w:val="000000"/>
                <w:lang w:val="sr-Cyrl-RS"/>
              </w:rPr>
              <w:t xml:space="preserve"> </w:t>
            </w:r>
            <w:r w:rsidRPr="00903282">
              <w:rPr>
                <w:color w:val="000000"/>
                <w:lang w:val="ru-RU"/>
              </w:rPr>
              <w:t>припадају</w:t>
            </w:r>
            <w:r w:rsidRPr="00903282">
              <w:rPr>
                <w:color w:val="000000"/>
                <w:lang w:val="sr-Cyrl-RS"/>
              </w:rPr>
              <w:t>ћ</w:t>
            </w:r>
            <w:r w:rsidRPr="00903282">
              <w:rPr>
                <w:color w:val="000000"/>
                <w:lang w:val="ru-RU"/>
              </w:rPr>
              <w:t>им</w:t>
            </w:r>
            <w:r w:rsidRPr="00903282">
              <w:rPr>
                <w:color w:val="000000"/>
                <w:lang w:val="sr-Cyrl-RS"/>
              </w:rPr>
              <w:t xml:space="preserve"> </w:t>
            </w:r>
            <w:r w:rsidRPr="00903282">
              <w:rPr>
                <w:color w:val="000000"/>
                <w:lang w:val="ru-RU"/>
              </w:rPr>
              <w:t>радњама</w:t>
            </w:r>
            <w:r w:rsidRPr="00903282">
              <w:rPr>
                <w:color w:val="000000"/>
                <w:lang w:val="sr-Cyrl-RS"/>
              </w:rPr>
              <w:t xml:space="preserve">), </w:t>
            </w:r>
            <w:r w:rsidRPr="00903282">
              <w:rPr>
                <w:color w:val="000000"/>
                <w:lang w:val="ru-RU"/>
              </w:rPr>
              <w:t>ми</w:t>
            </w:r>
            <w:r w:rsidRPr="00903282">
              <w:rPr>
                <w:color w:val="000000"/>
                <w:lang w:val="sr-Cyrl-RS"/>
              </w:rPr>
              <w:t>ш</w:t>
            </w:r>
            <w:r w:rsidRPr="00903282">
              <w:rPr>
                <w:color w:val="000000"/>
                <w:lang w:val="ru-RU"/>
              </w:rPr>
              <w:t>љења</w:t>
            </w:r>
            <w:r w:rsidRPr="00903282">
              <w:rPr>
                <w:color w:val="000000"/>
                <w:lang w:val="sr-Cyrl-RS"/>
              </w:rPr>
              <w:t xml:space="preserve"> </w:t>
            </w:r>
            <w:r w:rsidRPr="00903282">
              <w:rPr>
                <w:color w:val="000000"/>
                <w:lang w:val="ru-RU"/>
              </w:rPr>
              <w:t>смо</w:t>
            </w:r>
            <w:r w:rsidRPr="00903282">
              <w:rPr>
                <w:color w:val="000000"/>
                <w:lang w:val="sr-Cyrl-RS"/>
              </w:rPr>
              <w:t xml:space="preserve"> </w:t>
            </w:r>
            <w:r w:rsidRPr="00903282">
              <w:rPr>
                <w:color w:val="000000"/>
                <w:lang w:val="ru-RU"/>
              </w:rPr>
              <w:t>да</w:t>
            </w:r>
            <w:r w:rsidRPr="00903282">
              <w:rPr>
                <w:color w:val="000000"/>
                <w:lang w:val="sr-Cyrl-RS"/>
              </w:rPr>
              <w:t xml:space="preserve"> </w:t>
            </w:r>
            <w:r w:rsidRPr="00903282">
              <w:rPr>
                <w:color w:val="000000"/>
                <w:lang w:val="ru-RU"/>
              </w:rPr>
              <w:t>бисмо</w:t>
            </w:r>
            <w:r w:rsidRPr="00903282">
              <w:rPr>
                <w:color w:val="000000"/>
                <w:lang w:val="sr-Cyrl-RS"/>
              </w:rPr>
              <w:t xml:space="preserve"> </w:t>
            </w:r>
            <w:r w:rsidRPr="00903282">
              <w:rPr>
                <w:color w:val="000000"/>
                <w:lang w:val="ru-RU"/>
              </w:rPr>
              <w:t>требали</w:t>
            </w:r>
            <w:r w:rsidRPr="00903282">
              <w:rPr>
                <w:color w:val="000000"/>
                <w:lang w:val="sr-Cyrl-RS"/>
              </w:rPr>
              <w:t xml:space="preserve"> </w:t>
            </w:r>
            <w:r w:rsidRPr="00903282">
              <w:rPr>
                <w:color w:val="000000"/>
                <w:lang w:val="ru-RU"/>
              </w:rPr>
              <w:t>имати</w:t>
            </w:r>
            <w:r w:rsidRPr="00903282">
              <w:rPr>
                <w:color w:val="000000"/>
                <w:lang w:val="sr-Cyrl-RS"/>
              </w:rPr>
              <w:t xml:space="preserve"> </w:t>
            </w:r>
            <w:r w:rsidRPr="00903282">
              <w:rPr>
                <w:color w:val="000000"/>
                <w:lang w:val="ru-RU"/>
              </w:rPr>
              <w:t>сопствену</w:t>
            </w:r>
            <w:r w:rsidRPr="00903282">
              <w:rPr>
                <w:color w:val="000000"/>
                <w:lang w:val="sr-Cyrl-RS"/>
              </w:rPr>
              <w:t xml:space="preserve"> ш</w:t>
            </w:r>
            <w:r w:rsidRPr="00903282">
              <w:rPr>
                <w:color w:val="000000"/>
                <w:lang w:val="ru-RU"/>
              </w:rPr>
              <w:t>ифру</w:t>
            </w:r>
            <w:r w:rsidRPr="00903282">
              <w:rPr>
                <w:color w:val="000000"/>
                <w:lang w:val="sr-Cyrl-RS"/>
              </w:rPr>
              <w:t xml:space="preserve"> </w:t>
            </w:r>
            <w:r w:rsidRPr="00903282">
              <w:rPr>
                <w:color w:val="000000"/>
                <w:lang w:val="ru-RU"/>
              </w:rPr>
              <w:t>делатности</w:t>
            </w:r>
            <w:r w:rsidRPr="00903282">
              <w:rPr>
                <w:color w:val="000000"/>
                <w:lang w:val="sr-Cyrl-RS"/>
              </w:rPr>
              <w:t xml:space="preserve">. </w:t>
            </w:r>
            <w:r w:rsidRPr="00903282">
              <w:rPr>
                <w:color w:val="000000"/>
                <w:lang w:val="ru-RU"/>
              </w:rPr>
              <w:t>Поготово</w:t>
            </w:r>
            <w:r w:rsidRPr="00903282">
              <w:rPr>
                <w:color w:val="000000"/>
                <w:lang w:val="sr-Cyrl-RS"/>
              </w:rPr>
              <w:t xml:space="preserve"> </w:t>
            </w:r>
            <w:r w:rsidRPr="00903282">
              <w:rPr>
                <w:color w:val="000000"/>
                <w:lang w:val="ru-RU"/>
              </w:rPr>
              <w:t>ради</w:t>
            </w:r>
            <w:r w:rsidRPr="00903282">
              <w:rPr>
                <w:color w:val="000000"/>
                <w:lang w:val="sr-Cyrl-RS"/>
              </w:rPr>
              <w:t xml:space="preserve"> </w:t>
            </w:r>
            <w:r w:rsidRPr="00903282">
              <w:rPr>
                <w:color w:val="000000"/>
                <w:lang w:val="ru-RU"/>
              </w:rPr>
              <w:t>лак</w:t>
            </w:r>
            <w:r w:rsidRPr="00903282">
              <w:rPr>
                <w:color w:val="000000"/>
                <w:lang w:val="sr-Cyrl-RS"/>
              </w:rPr>
              <w:t>ш</w:t>
            </w:r>
            <w:r w:rsidRPr="00903282">
              <w:rPr>
                <w:color w:val="000000"/>
                <w:lang w:val="ru-RU"/>
              </w:rPr>
              <w:t>ег</w:t>
            </w:r>
            <w:r w:rsidRPr="00903282">
              <w:rPr>
                <w:color w:val="000000"/>
                <w:lang w:val="sr-Cyrl-RS"/>
              </w:rPr>
              <w:t xml:space="preserve"> </w:t>
            </w:r>
            <w:r w:rsidRPr="00903282">
              <w:rPr>
                <w:color w:val="000000"/>
                <w:lang w:val="ru-RU"/>
              </w:rPr>
              <w:t>разликовања</w:t>
            </w:r>
            <w:r w:rsidRPr="00903282">
              <w:rPr>
                <w:color w:val="000000"/>
                <w:lang w:val="sr-Cyrl-RS"/>
              </w:rPr>
              <w:t xml:space="preserve"> </w:t>
            </w:r>
            <w:r w:rsidRPr="00903282">
              <w:rPr>
                <w:color w:val="000000"/>
                <w:lang w:val="ru-RU"/>
              </w:rPr>
              <w:t>од</w:t>
            </w:r>
            <w:r w:rsidRPr="00903282">
              <w:rPr>
                <w:color w:val="000000"/>
                <w:lang w:val="sr-Cyrl-RS"/>
              </w:rPr>
              <w:t xml:space="preserve"> </w:t>
            </w:r>
            <w:r w:rsidRPr="00903282">
              <w:rPr>
                <w:color w:val="000000"/>
                <w:lang w:val="ru-RU"/>
              </w:rPr>
              <w:t>других</w:t>
            </w:r>
            <w:r w:rsidRPr="00903282">
              <w:rPr>
                <w:color w:val="000000"/>
                <w:lang w:val="sr-Cyrl-RS"/>
              </w:rPr>
              <w:t xml:space="preserve"> </w:t>
            </w:r>
            <w:r w:rsidRPr="00903282">
              <w:rPr>
                <w:color w:val="000000"/>
                <w:lang w:val="ru-RU"/>
              </w:rPr>
              <w:t>сли</w:t>
            </w:r>
            <w:r w:rsidRPr="00903282">
              <w:rPr>
                <w:color w:val="000000"/>
                <w:lang w:val="sr-Cyrl-RS"/>
              </w:rPr>
              <w:t>ч</w:t>
            </w:r>
            <w:r w:rsidRPr="00903282">
              <w:rPr>
                <w:color w:val="000000"/>
                <w:lang w:val="ru-RU"/>
              </w:rPr>
              <w:t>них</w:t>
            </w:r>
            <w:r w:rsidRPr="00903282">
              <w:rPr>
                <w:color w:val="000000"/>
                <w:lang w:val="sr-Cyrl-RS"/>
              </w:rPr>
              <w:t xml:space="preserve">, </w:t>
            </w:r>
            <w:r w:rsidRPr="00903282">
              <w:rPr>
                <w:color w:val="000000"/>
                <w:lang w:val="ru-RU"/>
              </w:rPr>
              <w:t>или</w:t>
            </w:r>
            <w:r w:rsidRPr="00903282">
              <w:rPr>
                <w:color w:val="000000"/>
                <w:lang w:val="sr-Cyrl-RS"/>
              </w:rPr>
              <w:t xml:space="preserve"> </w:t>
            </w:r>
            <w:r w:rsidRPr="00903282">
              <w:rPr>
                <w:color w:val="000000"/>
                <w:lang w:val="ru-RU"/>
              </w:rPr>
              <w:t>повезаних</w:t>
            </w:r>
            <w:r w:rsidRPr="00903282">
              <w:rPr>
                <w:color w:val="000000"/>
                <w:lang w:val="sr-Cyrl-RS"/>
              </w:rPr>
              <w:t xml:space="preserve"> </w:t>
            </w:r>
            <w:r w:rsidRPr="00903282">
              <w:rPr>
                <w:color w:val="000000"/>
                <w:lang w:val="ru-RU"/>
              </w:rPr>
              <w:t>делатности</w:t>
            </w:r>
            <w:r w:rsidRPr="00903282">
              <w:rPr>
                <w:color w:val="000000"/>
                <w:lang w:val="sr-Cyrl-RS"/>
              </w:rPr>
              <w:t xml:space="preserve"> (</w:t>
            </w:r>
            <w:r w:rsidRPr="00903282">
              <w:rPr>
                <w:color w:val="000000"/>
                <w:lang w:val="ru-RU"/>
              </w:rPr>
              <w:t>превоз</w:t>
            </w:r>
            <w:r w:rsidRPr="00903282">
              <w:rPr>
                <w:color w:val="000000"/>
                <w:lang w:val="sr-Cyrl-RS"/>
              </w:rPr>
              <w:t xml:space="preserve">, </w:t>
            </w:r>
            <w:r w:rsidRPr="00903282">
              <w:rPr>
                <w:color w:val="000000"/>
                <w:lang w:val="ru-RU"/>
              </w:rPr>
              <w:t>транспорт</w:t>
            </w:r>
            <w:r w:rsidRPr="00903282">
              <w:rPr>
                <w:color w:val="000000"/>
                <w:lang w:val="sr-Cyrl-RS"/>
              </w:rPr>
              <w:t xml:space="preserve">, </w:t>
            </w:r>
            <w:r w:rsidRPr="00903282">
              <w:rPr>
                <w:color w:val="000000"/>
                <w:lang w:val="ru-RU"/>
              </w:rPr>
              <w:t>склади</w:t>
            </w:r>
            <w:r w:rsidRPr="00903282">
              <w:rPr>
                <w:color w:val="000000"/>
                <w:lang w:val="sr-Cyrl-RS"/>
              </w:rPr>
              <w:t>ш</w:t>
            </w:r>
            <w:r w:rsidRPr="00903282">
              <w:rPr>
                <w:color w:val="000000"/>
                <w:lang w:val="ru-RU"/>
              </w:rPr>
              <w:t>тење</w:t>
            </w:r>
            <w:r w:rsidRPr="00903282">
              <w:rPr>
                <w:color w:val="000000"/>
                <w:lang w:val="sr-Cyrl-RS"/>
              </w:rPr>
              <w:t xml:space="preserve"> </w:t>
            </w:r>
            <w:r w:rsidRPr="00903282">
              <w:rPr>
                <w:color w:val="000000"/>
                <w:lang w:val="ru-RU"/>
              </w:rPr>
              <w:t>и</w:t>
            </w:r>
            <w:r w:rsidRPr="00903282">
              <w:rPr>
                <w:color w:val="000000"/>
                <w:lang w:val="sr-Cyrl-RS"/>
              </w:rPr>
              <w:t xml:space="preserve"> </w:t>
            </w:r>
            <w:r w:rsidRPr="00903282">
              <w:rPr>
                <w:color w:val="000000"/>
                <w:lang w:val="ru-RU"/>
              </w:rPr>
              <w:t>сли</w:t>
            </w:r>
            <w:r w:rsidRPr="00903282">
              <w:rPr>
                <w:color w:val="000000"/>
                <w:lang w:val="sr-Cyrl-RS"/>
              </w:rPr>
              <w:t>ч</w:t>
            </w:r>
            <w:r w:rsidRPr="00903282">
              <w:rPr>
                <w:color w:val="000000"/>
                <w:lang w:val="ru-RU"/>
              </w:rPr>
              <w:t>но</w:t>
            </w:r>
            <w:r w:rsidRPr="00903282">
              <w:rPr>
                <w:color w:val="000000"/>
                <w:lang w:val="sr-Cyrl-RS"/>
              </w:rPr>
              <w:t>)</w:t>
            </w:r>
          </w:p>
          <w:p w14:paraId="71340009" w14:textId="3DC3AAD6" w:rsidR="006B22D7" w:rsidRPr="00903282" w:rsidRDefault="006B22D7" w:rsidP="007263DC">
            <w:pPr>
              <w:jc w:val="both"/>
              <w:rPr>
                <w:lang w:val="sr-Cyrl-RS"/>
              </w:rPr>
            </w:pPr>
          </w:p>
        </w:tc>
        <w:tc>
          <w:tcPr>
            <w:tcW w:w="3785" w:type="dxa"/>
          </w:tcPr>
          <w:p w14:paraId="2E0B802A" w14:textId="77777777" w:rsidR="00096B67" w:rsidRDefault="00096B67" w:rsidP="00096B67">
            <w:pPr>
              <w:jc w:val="both"/>
              <w:rPr>
                <w:lang w:val="sr-Latn-RS"/>
              </w:rPr>
            </w:pPr>
            <w:r>
              <w:rPr>
                <w:lang w:val="ru-RU"/>
              </w:rPr>
              <w:t xml:space="preserve">Примедба се не прихвата. </w:t>
            </w:r>
          </w:p>
          <w:p w14:paraId="6B69B481" w14:textId="77777777" w:rsidR="00096B67" w:rsidRDefault="00096B67" w:rsidP="00096B67">
            <w:pPr>
              <w:jc w:val="both"/>
              <w:rPr>
                <w:lang w:val="ru-RU"/>
              </w:rPr>
            </w:pPr>
          </w:p>
          <w:p w14:paraId="6BCD8FAF" w14:textId="77777777" w:rsidR="00096B67" w:rsidRDefault="00096B67" w:rsidP="00096B67">
            <w:pPr>
              <w:jc w:val="both"/>
              <w:rPr>
                <w:lang w:val="sr-Latn-RS"/>
              </w:rPr>
            </w:pPr>
            <w:r>
              <w:rPr>
                <w:lang w:val="ru-RU"/>
              </w:rPr>
              <w:t>КД 2025 заснива се на статисти</w:t>
            </w:r>
            <w:r>
              <w:rPr>
                <w:lang w:val="sr-Cyrl-RS"/>
              </w:rPr>
              <w:t>ч</w:t>
            </w:r>
            <w:r>
              <w:rPr>
                <w:lang w:val="ru-RU"/>
              </w:rPr>
              <w:t>кој класификацији NACE Rev</w:t>
            </w:r>
            <w:r>
              <w:rPr>
                <w:lang w:val="sr-Cyrl-RS"/>
              </w:rPr>
              <w:t xml:space="preserve">. 2.1, </w:t>
            </w:r>
            <w:r>
              <w:rPr>
                <w:lang w:val="ru-RU"/>
              </w:rPr>
              <w:t>која представља део правне тековине Европске уније и обавезују</w:t>
            </w:r>
            <w:r>
              <w:rPr>
                <w:lang w:val="sr-Cyrl-RS"/>
              </w:rPr>
              <w:t>ћ</w:t>
            </w:r>
            <w:r>
              <w:rPr>
                <w:lang w:val="ru-RU"/>
              </w:rPr>
              <w:t>и методоло</w:t>
            </w:r>
            <w:r>
              <w:rPr>
                <w:lang w:val="sr-Cyrl-RS"/>
              </w:rPr>
              <w:t>ш</w:t>
            </w:r>
            <w:r>
              <w:rPr>
                <w:lang w:val="ru-RU"/>
              </w:rPr>
              <w:t>ки оквир за израду националне класификације</w:t>
            </w:r>
            <w:r>
              <w:rPr>
                <w:lang w:val="sr-Cyrl-RS"/>
              </w:rPr>
              <w:t>.</w:t>
            </w:r>
            <w:r>
              <w:rPr>
                <w:lang w:val="ru-RU"/>
              </w:rPr>
              <w:t xml:space="preserve"> У складу с тим</w:t>
            </w:r>
            <w:r>
              <w:rPr>
                <w:lang w:val="sr-Cyrl-RS"/>
              </w:rPr>
              <w:t xml:space="preserve">, </w:t>
            </w:r>
            <w:r>
              <w:rPr>
                <w:lang w:val="ru-RU"/>
              </w:rPr>
              <w:t>није могу</w:t>
            </w:r>
            <w:r>
              <w:rPr>
                <w:lang w:val="sr-Cyrl-RS"/>
              </w:rPr>
              <w:t>ћ</w:t>
            </w:r>
            <w:r>
              <w:rPr>
                <w:lang w:val="ru-RU"/>
              </w:rPr>
              <w:t>е уводити нове</w:t>
            </w:r>
            <w:r>
              <w:rPr>
                <w:lang w:val="sr-Cyrl-RS"/>
              </w:rPr>
              <w:t xml:space="preserve"> ш</w:t>
            </w:r>
            <w:r>
              <w:rPr>
                <w:lang w:val="ru-RU"/>
              </w:rPr>
              <w:t>ифре на нивоу разреда</w:t>
            </w:r>
            <w:r>
              <w:rPr>
                <w:lang w:val="sr-Cyrl-RS"/>
              </w:rPr>
              <w:t xml:space="preserve"> (ч</w:t>
            </w:r>
            <w:r>
              <w:rPr>
                <w:lang w:val="ru-RU"/>
              </w:rPr>
              <w:t>етвороцифрени ниво</w:t>
            </w:r>
            <w:r>
              <w:rPr>
                <w:lang w:val="sr-Cyrl-RS"/>
              </w:rPr>
              <w:t xml:space="preserve">) </w:t>
            </w:r>
            <w:r>
              <w:rPr>
                <w:lang w:val="ru-RU"/>
              </w:rPr>
              <w:t>које не постоје у оквиру NACE Rev</w:t>
            </w:r>
            <w:r>
              <w:rPr>
                <w:lang w:val="sr-Cyrl-RS"/>
              </w:rPr>
              <w:t xml:space="preserve">. 2.1, </w:t>
            </w:r>
            <w:r>
              <w:rPr>
                <w:lang w:val="ru-RU"/>
              </w:rPr>
              <w:t>јер би се тиме нару</w:t>
            </w:r>
            <w:r>
              <w:rPr>
                <w:lang w:val="sr-Cyrl-RS"/>
              </w:rPr>
              <w:t>ш</w:t>
            </w:r>
            <w:r>
              <w:rPr>
                <w:lang w:val="ru-RU"/>
              </w:rPr>
              <w:t>ила ме</w:t>
            </w:r>
            <w:r>
              <w:rPr>
                <w:lang w:val="sr-Cyrl-RS"/>
              </w:rPr>
              <w:t>ђ</w:t>
            </w:r>
            <w:r>
              <w:rPr>
                <w:lang w:val="ru-RU"/>
              </w:rPr>
              <w:t>ународна упоредивост статисти</w:t>
            </w:r>
            <w:r>
              <w:rPr>
                <w:lang w:val="sr-Cyrl-RS"/>
              </w:rPr>
              <w:t>ч</w:t>
            </w:r>
            <w:r>
              <w:rPr>
                <w:lang w:val="ru-RU"/>
              </w:rPr>
              <w:t>ких података</w:t>
            </w:r>
            <w:r>
              <w:rPr>
                <w:lang w:val="sr-Cyrl-RS"/>
              </w:rPr>
              <w:t xml:space="preserve">. </w:t>
            </w:r>
          </w:p>
          <w:p w14:paraId="628543DD" w14:textId="77777777" w:rsidR="00096B67" w:rsidRDefault="00096B67" w:rsidP="00096B67">
            <w:pPr>
              <w:jc w:val="both"/>
              <w:rPr>
                <w:lang w:val="sr-Cyrl-RS"/>
              </w:rPr>
            </w:pPr>
          </w:p>
          <w:p w14:paraId="0D21E5AF" w14:textId="4CF54D78" w:rsidR="00096B67" w:rsidRDefault="00096B67" w:rsidP="00096B67">
            <w:pPr>
              <w:jc w:val="both"/>
              <w:rPr>
                <w:lang w:val="sr-Cyrl-RS"/>
              </w:rPr>
            </w:pPr>
            <w:r>
              <w:rPr>
                <w:lang w:val="sr-Cyrl-RS"/>
              </w:rPr>
              <w:t xml:space="preserve">КД2025 се заснива на принципу разврставања према претежној </w:t>
            </w:r>
            <w:r>
              <w:rPr>
                <w:lang w:val="sr-Cyrl-RS"/>
              </w:rPr>
              <w:lastRenderedPageBreak/>
              <w:t>еко</w:t>
            </w:r>
            <w:r w:rsidR="00D21959">
              <w:rPr>
                <w:lang w:val="sr-Cyrl-RS"/>
              </w:rPr>
              <w:t>ном</w:t>
            </w:r>
            <w:r>
              <w:rPr>
                <w:lang w:val="sr-Cyrl-RS"/>
              </w:rPr>
              <w:t xml:space="preserve">ској делатности пословног субјекта, а не према комерцијалном називу делатности. Делатност шпедиције према КД2025 нема јединствену посебну класификациону ознаку, јер шпедиција представља скуп повезаних логистичких и транспортних активности које могу обухватити организацију превоза, складиштење, паковање, царинско посредовање и друге помоћне услуге у транспорту.  </w:t>
            </w:r>
          </w:p>
          <w:p w14:paraId="0A5C5164" w14:textId="77777777" w:rsidR="00096B67" w:rsidRDefault="00096B67" w:rsidP="00096B67">
            <w:pPr>
              <w:jc w:val="both"/>
              <w:rPr>
                <w:lang w:val="sr-Latn-RS"/>
              </w:rPr>
            </w:pPr>
          </w:p>
          <w:p w14:paraId="4B4BA7B0" w14:textId="77777777" w:rsidR="00096B67" w:rsidRDefault="00096B67" w:rsidP="00096B67">
            <w:pPr>
              <w:jc w:val="both"/>
              <w:rPr>
                <w:lang w:val="sr-Latn-RS"/>
              </w:rPr>
            </w:pPr>
            <w:r>
              <w:rPr>
                <w:lang w:val="ru-RU"/>
              </w:rPr>
              <w:t>Истовремено</w:t>
            </w:r>
            <w:r>
              <w:rPr>
                <w:lang w:val="sr-Cyrl-RS"/>
              </w:rPr>
              <w:t xml:space="preserve">, </w:t>
            </w:r>
            <w:r>
              <w:rPr>
                <w:lang w:val="ru-RU"/>
              </w:rPr>
              <w:t>оцењује се да је потреба за препознатљиво</w:t>
            </w:r>
            <w:r>
              <w:rPr>
                <w:lang w:val="sr-Cyrl-RS"/>
              </w:rPr>
              <w:t>шћ</w:t>
            </w:r>
            <w:r>
              <w:rPr>
                <w:lang w:val="ru-RU"/>
              </w:rPr>
              <w:t>у делатности</w:t>
            </w:r>
            <w:r>
              <w:rPr>
                <w:lang w:val="sr-Cyrl-RS"/>
              </w:rPr>
              <w:t xml:space="preserve"> ш</w:t>
            </w:r>
            <w:r>
              <w:rPr>
                <w:lang w:val="ru-RU"/>
              </w:rPr>
              <w:t>педиције и логистике у оквиру КД</w:t>
            </w:r>
            <w:r>
              <w:rPr>
                <w:lang w:val="sr-Cyrl-RS"/>
              </w:rPr>
              <w:t xml:space="preserve"> 2025 </w:t>
            </w:r>
            <w:r>
              <w:rPr>
                <w:lang w:val="ru-RU"/>
              </w:rPr>
              <w:t>ве</w:t>
            </w:r>
            <w:r>
              <w:rPr>
                <w:lang w:val="sr-Cyrl-RS"/>
              </w:rPr>
              <w:t xml:space="preserve">ћ </w:t>
            </w:r>
            <w:r>
              <w:rPr>
                <w:lang w:val="ru-RU"/>
              </w:rPr>
              <w:t>на адекватан на</w:t>
            </w:r>
            <w:r>
              <w:rPr>
                <w:lang w:val="sr-Cyrl-RS"/>
              </w:rPr>
              <w:t>ч</w:t>
            </w:r>
            <w:r>
              <w:rPr>
                <w:lang w:val="ru-RU"/>
              </w:rPr>
              <w:t>ин задовољена</w:t>
            </w:r>
            <w:r>
              <w:rPr>
                <w:lang w:val="sr-Cyrl-RS"/>
              </w:rPr>
              <w:t>.</w:t>
            </w:r>
          </w:p>
          <w:p w14:paraId="687523D2" w14:textId="12AB28DF" w:rsidR="00096B67" w:rsidRDefault="00096B67" w:rsidP="00096B67">
            <w:pPr>
              <w:jc w:val="both"/>
              <w:rPr>
                <w:rFonts w:ascii="Aptos" w:hAnsi="Aptos" w:cs="Aptos"/>
                <w:sz w:val="24"/>
                <w:szCs w:val="24"/>
                <w:lang w:val="sr-Cyrl-RS"/>
                <w14:ligatures w14:val="standardContextual"/>
              </w:rPr>
            </w:pPr>
            <w:r>
              <w:rPr>
                <w:lang w:val="sr-Cyrl-RS"/>
              </w:rPr>
              <w:t xml:space="preserve"> </w:t>
            </w:r>
            <w:r>
              <w:rPr>
                <w:lang w:val="ru-RU"/>
              </w:rPr>
              <w:t>Наиме</w:t>
            </w:r>
            <w:r>
              <w:rPr>
                <w:lang w:val="sr-Cyrl-RS"/>
              </w:rPr>
              <w:t xml:space="preserve">, </w:t>
            </w:r>
            <w:r>
              <w:rPr>
                <w:lang w:val="ru-RU"/>
              </w:rPr>
              <w:t>класификација садр</w:t>
            </w:r>
            <w:r>
              <w:rPr>
                <w:lang w:val="sr-Cyrl-RS"/>
              </w:rPr>
              <w:t>ж</w:t>
            </w:r>
            <w:r>
              <w:rPr>
                <w:lang w:val="ru-RU"/>
              </w:rPr>
              <w:t>и посебне разреде који обухватају кљу</w:t>
            </w:r>
            <w:r>
              <w:rPr>
                <w:lang w:val="sr-Cyrl-RS"/>
              </w:rPr>
              <w:t>ч</w:t>
            </w:r>
            <w:r>
              <w:rPr>
                <w:lang w:val="ru-RU"/>
              </w:rPr>
              <w:t>не сегменте ових активности, као нпр</w:t>
            </w:r>
            <w:r>
              <w:rPr>
                <w:lang w:val="sr-Cyrl-RS"/>
              </w:rPr>
              <w:t>:</w:t>
            </w:r>
          </w:p>
          <w:p w14:paraId="70EC176D" w14:textId="77777777" w:rsidR="00096B67" w:rsidRDefault="00096B67" w:rsidP="00096B67">
            <w:pPr>
              <w:numPr>
                <w:ilvl w:val="0"/>
                <w:numId w:val="22"/>
              </w:numPr>
              <w:autoSpaceDE w:val="0"/>
              <w:autoSpaceDN w:val="0"/>
              <w:jc w:val="both"/>
              <w:rPr>
                <w:lang w:val="ru-RU"/>
              </w:rPr>
            </w:pPr>
            <w:r>
              <w:rPr>
                <w:color w:val="000000"/>
                <w:lang w:val="ru-RU"/>
              </w:rPr>
              <w:t>Услужне делатности посредовања у превозу терета</w:t>
            </w:r>
            <w:r>
              <w:rPr>
                <w:color w:val="000000"/>
                <w:lang w:val="sr-Cyrl-RS"/>
              </w:rPr>
              <w:t xml:space="preserve"> (52.31)</w:t>
            </w:r>
          </w:p>
          <w:p w14:paraId="2C4BB3F3" w14:textId="77777777" w:rsidR="00096B67" w:rsidRDefault="00096B67" w:rsidP="00096B67">
            <w:pPr>
              <w:numPr>
                <w:ilvl w:val="0"/>
                <w:numId w:val="22"/>
              </w:numPr>
              <w:autoSpaceDE w:val="0"/>
              <w:autoSpaceDN w:val="0"/>
              <w:jc w:val="both"/>
              <w:rPr>
                <w:lang w:val="ru-RU"/>
              </w:rPr>
            </w:pPr>
            <w:r>
              <w:rPr>
                <w:color w:val="000000"/>
              </w:rPr>
              <w:t>Складиштење</w:t>
            </w:r>
            <w:r>
              <w:rPr>
                <w:color w:val="000000"/>
                <w:lang w:val="sr-Cyrl-RS"/>
              </w:rPr>
              <w:t xml:space="preserve"> (52.10)</w:t>
            </w:r>
          </w:p>
          <w:p w14:paraId="6F4334C9" w14:textId="77777777" w:rsidR="00096B67" w:rsidRDefault="00096B67" w:rsidP="00096B67">
            <w:pPr>
              <w:numPr>
                <w:ilvl w:val="0"/>
                <w:numId w:val="22"/>
              </w:numPr>
              <w:autoSpaceDE w:val="0"/>
              <w:autoSpaceDN w:val="0"/>
              <w:jc w:val="both"/>
              <w:rPr>
                <w:lang w:val="ru-RU"/>
              </w:rPr>
            </w:pPr>
            <w:r>
              <w:rPr>
                <w:color w:val="000000"/>
              </w:rPr>
              <w:t>Манипулација теретом</w:t>
            </w:r>
            <w:r>
              <w:rPr>
                <w:color w:val="000000"/>
                <w:lang w:val="sr-Cyrl-RS"/>
              </w:rPr>
              <w:t xml:space="preserve"> (52.24)</w:t>
            </w:r>
          </w:p>
          <w:p w14:paraId="004CF61D" w14:textId="79A9E609" w:rsidR="00096B67" w:rsidRDefault="00096B67" w:rsidP="00096B67">
            <w:pPr>
              <w:numPr>
                <w:ilvl w:val="0"/>
                <w:numId w:val="22"/>
              </w:numPr>
              <w:autoSpaceDE w:val="0"/>
              <w:autoSpaceDN w:val="0"/>
              <w:jc w:val="both"/>
              <w:rPr>
                <w:lang w:val="ru-RU"/>
              </w:rPr>
            </w:pPr>
            <w:r>
              <w:rPr>
                <w:color w:val="000000"/>
                <w:lang w:val="sr-Cyrl-RS"/>
              </w:rPr>
              <w:lastRenderedPageBreak/>
              <w:t>Услужне делатност</w:t>
            </w:r>
            <w:r w:rsidR="00D21959">
              <w:rPr>
                <w:color w:val="000000"/>
                <w:lang w:val="sr-Cyrl-RS"/>
              </w:rPr>
              <w:t>и</w:t>
            </w:r>
            <w:r>
              <w:rPr>
                <w:color w:val="000000"/>
                <w:lang w:val="sr-Cyrl-RS"/>
              </w:rPr>
              <w:t xml:space="preserve"> логистике (52.25)</w:t>
            </w:r>
          </w:p>
          <w:p w14:paraId="238A6A03" w14:textId="77777777" w:rsidR="00096B67" w:rsidRDefault="00096B67" w:rsidP="00096B67">
            <w:pPr>
              <w:numPr>
                <w:ilvl w:val="0"/>
                <w:numId w:val="22"/>
              </w:numPr>
              <w:autoSpaceDE w:val="0"/>
              <w:autoSpaceDN w:val="0"/>
              <w:jc w:val="both"/>
              <w:rPr>
                <w:lang w:val="ru-RU"/>
              </w:rPr>
            </w:pPr>
            <w:r>
              <w:rPr>
                <w:color w:val="000000"/>
                <w:lang w:val="sr-Cyrl-RS"/>
              </w:rPr>
              <w:t>Остале делатности подршке саобраћају (52.26)</w:t>
            </w:r>
          </w:p>
          <w:p w14:paraId="1011C6C4" w14:textId="77777777" w:rsidR="00096B67" w:rsidRDefault="00096B67" w:rsidP="00096B67">
            <w:pPr>
              <w:numPr>
                <w:ilvl w:val="0"/>
                <w:numId w:val="22"/>
              </w:numPr>
              <w:autoSpaceDN w:val="0"/>
              <w:jc w:val="both"/>
              <w:rPr>
                <w:lang w:val="ru-RU"/>
              </w:rPr>
            </w:pPr>
            <w:r>
              <w:rPr>
                <w:color w:val="000000"/>
                <w:lang w:val="ru-RU"/>
              </w:rPr>
              <w:t xml:space="preserve">Друмски превоз терета </w:t>
            </w:r>
            <w:r>
              <w:rPr>
                <w:lang w:val="ru-RU"/>
              </w:rPr>
              <w:t>(49.41)</w:t>
            </w:r>
          </w:p>
          <w:p w14:paraId="15030E9E" w14:textId="77777777" w:rsidR="00096B67" w:rsidRDefault="00096B67" w:rsidP="00096B67">
            <w:pPr>
              <w:numPr>
                <w:ilvl w:val="0"/>
                <w:numId w:val="22"/>
              </w:numPr>
              <w:autoSpaceDE w:val="0"/>
              <w:autoSpaceDN w:val="0"/>
              <w:jc w:val="both"/>
              <w:rPr>
                <w:lang w:val="ru-RU"/>
              </w:rPr>
            </w:pPr>
            <w:r>
              <w:rPr>
                <w:color w:val="000000"/>
                <w:lang w:val="ru-RU"/>
              </w:rPr>
              <w:t>Складиштење и делатности подршке саобраћају – области 52</w:t>
            </w:r>
          </w:p>
          <w:p w14:paraId="31548CD4" w14:textId="77777777" w:rsidR="00096B67" w:rsidRDefault="00096B67" w:rsidP="00096B67">
            <w:pPr>
              <w:spacing w:after="120" w:line="264" w:lineRule="auto"/>
              <w:jc w:val="both"/>
              <w:rPr>
                <w:rFonts w:eastAsiaTheme="minorHAnsi"/>
                <w:lang w:val="ru-RU"/>
              </w:rPr>
            </w:pPr>
            <w:r>
              <w:rPr>
                <w:lang w:val="ru-RU"/>
              </w:rPr>
              <w:t>Полазећи од наведеног, закључује се да постојећа структура КД 2025 омогућава довољно прецизно разврставање и разграничење предметних делатности, уз очување пуне усклађености са међународним стандардима, при чему конкретно разврставање појединог субјекта зависи од његове претежне делатности.</w:t>
            </w:r>
          </w:p>
          <w:p w14:paraId="72F23BDF" w14:textId="169CB7BA" w:rsidR="006B22D7" w:rsidRPr="00096B67" w:rsidRDefault="006B22D7" w:rsidP="00096B67">
            <w:pPr>
              <w:jc w:val="both"/>
              <w:rPr>
                <w:lang w:val="sr-Latn-RS"/>
              </w:rPr>
            </w:pPr>
          </w:p>
        </w:tc>
      </w:tr>
      <w:tr w:rsidR="006B22D7" w:rsidRPr="00CE0332" w14:paraId="4B5D97E2" w14:textId="77777777" w:rsidTr="005402C5">
        <w:tc>
          <w:tcPr>
            <w:tcW w:w="710" w:type="dxa"/>
          </w:tcPr>
          <w:p w14:paraId="79CCBF23" w14:textId="77777777" w:rsidR="006B22D7" w:rsidRPr="00903282" w:rsidRDefault="006B22D7" w:rsidP="008B0905">
            <w:pPr>
              <w:pStyle w:val="ListParagraph"/>
              <w:numPr>
                <w:ilvl w:val="0"/>
                <w:numId w:val="3"/>
              </w:numPr>
              <w:contextualSpacing/>
              <w:rPr>
                <w:lang w:val="sr-Cyrl-RS"/>
              </w:rPr>
            </w:pPr>
          </w:p>
        </w:tc>
        <w:tc>
          <w:tcPr>
            <w:tcW w:w="1374" w:type="dxa"/>
          </w:tcPr>
          <w:p w14:paraId="3ECDA2BE" w14:textId="4654BB6A" w:rsidR="00D60117" w:rsidRPr="00903282" w:rsidRDefault="0062540B" w:rsidP="007263DC">
            <w:pPr>
              <w:jc w:val="both"/>
              <w:rPr>
                <w:b/>
                <w:shd w:val="clear" w:color="auto" w:fill="FFFFFF"/>
                <w:lang w:val="sr-Cyrl-RS"/>
              </w:rPr>
            </w:pPr>
            <w:r>
              <w:rPr>
                <w:b/>
                <w:shd w:val="clear" w:color="auto" w:fill="FFFFFF"/>
                <w:lang w:val="sr-Cyrl-RS"/>
              </w:rPr>
              <w:t xml:space="preserve">Удружење </w:t>
            </w:r>
            <w:r w:rsidR="00D60117" w:rsidRPr="00903282">
              <w:rPr>
                <w:b/>
                <w:shd w:val="clear" w:color="auto" w:fill="FFFFFF"/>
                <w:lang w:val="sr-Cyrl-RS"/>
              </w:rPr>
              <w:t>Кластер некретнине</w:t>
            </w:r>
          </w:p>
        </w:tc>
        <w:tc>
          <w:tcPr>
            <w:tcW w:w="1260" w:type="dxa"/>
          </w:tcPr>
          <w:p w14:paraId="57BC39A8" w14:textId="77777777" w:rsidR="0074723B" w:rsidRPr="00903282" w:rsidRDefault="0074723B" w:rsidP="0074723B">
            <w:pPr>
              <w:jc w:val="both"/>
              <w:rPr>
                <w:lang w:val="sr-Cyrl-RS"/>
              </w:rPr>
            </w:pPr>
            <w:r w:rsidRPr="00903282">
              <w:rPr>
                <w:lang w:val="sr-Cyrl-RS"/>
              </w:rPr>
              <w:t>Члан 1.</w:t>
            </w:r>
          </w:p>
          <w:p w14:paraId="6AFCC216" w14:textId="77777777" w:rsidR="0074723B" w:rsidRPr="00903282" w:rsidRDefault="0074723B" w:rsidP="0074723B">
            <w:pPr>
              <w:jc w:val="both"/>
              <w:rPr>
                <w:lang w:val="sr-Cyrl-RS"/>
              </w:rPr>
            </w:pPr>
            <w:r w:rsidRPr="00903282">
              <w:rPr>
                <w:lang w:val="sr-Cyrl-RS"/>
              </w:rPr>
              <w:t>Став 4.</w:t>
            </w:r>
          </w:p>
          <w:p w14:paraId="7DAEC0F2" w14:textId="77777777" w:rsidR="0074723B" w:rsidRPr="00903282" w:rsidRDefault="0074723B" w:rsidP="0074723B">
            <w:pPr>
              <w:jc w:val="both"/>
              <w:rPr>
                <w:lang w:val="sr-Cyrl-RS"/>
              </w:rPr>
            </w:pPr>
            <w:r w:rsidRPr="00903282">
              <w:rPr>
                <w:lang w:val="sr-Cyrl-RS"/>
              </w:rPr>
              <w:t>Тачка 1)</w:t>
            </w:r>
          </w:p>
          <w:p w14:paraId="342D06F7" w14:textId="77777777" w:rsidR="0074723B" w:rsidRPr="00903282" w:rsidRDefault="0074723B" w:rsidP="0074723B">
            <w:pPr>
              <w:jc w:val="both"/>
              <w:rPr>
                <w:lang w:val="sr-Cyrl-RS"/>
              </w:rPr>
            </w:pPr>
            <w:r w:rsidRPr="00903282">
              <w:rPr>
                <w:lang w:val="sr-Cyrl-RS"/>
              </w:rPr>
              <w:t>Прилог 1.</w:t>
            </w:r>
          </w:p>
          <w:p w14:paraId="3E70FFBB" w14:textId="77777777" w:rsidR="0074723B" w:rsidRPr="00903282" w:rsidRDefault="0074723B" w:rsidP="0074723B">
            <w:pPr>
              <w:jc w:val="both"/>
              <w:rPr>
                <w:lang w:val="sr-Cyrl-RS"/>
              </w:rPr>
            </w:pPr>
            <w:r w:rsidRPr="00903282">
              <w:rPr>
                <w:lang w:val="sr-Cyrl-RS"/>
              </w:rPr>
              <w:t>Класификација делатности</w:t>
            </w:r>
          </w:p>
          <w:p w14:paraId="100F8626" w14:textId="77777777" w:rsidR="0074723B" w:rsidRPr="00903282" w:rsidRDefault="0074723B" w:rsidP="0074723B">
            <w:pPr>
              <w:jc w:val="both"/>
              <w:rPr>
                <w:lang w:val="ru-RU"/>
              </w:rPr>
            </w:pPr>
            <w:r w:rsidRPr="00903282">
              <w:rPr>
                <w:lang w:val="ru-RU"/>
              </w:rPr>
              <w:t>68.3</w:t>
            </w:r>
          </w:p>
          <w:p w14:paraId="3E9A11C8" w14:textId="77777777" w:rsidR="0074723B" w:rsidRPr="00903282" w:rsidRDefault="0074723B" w:rsidP="0074723B">
            <w:pPr>
              <w:jc w:val="both"/>
              <w:rPr>
                <w:lang w:val="sr-Cyrl-RS"/>
              </w:rPr>
            </w:pPr>
            <w:r w:rsidRPr="00903282">
              <w:rPr>
                <w:lang w:val="ru-RU"/>
              </w:rPr>
              <w:t>68.31</w:t>
            </w:r>
          </w:p>
          <w:p w14:paraId="71E924C4" w14:textId="37A9056A" w:rsidR="006B22D7" w:rsidRPr="00903282" w:rsidRDefault="0074723B" w:rsidP="0074723B">
            <w:pPr>
              <w:jc w:val="both"/>
              <w:rPr>
                <w:lang w:val="sr-Cyrl-RS"/>
              </w:rPr>
            </w:pPr>
            <w:r w:rsidRPr="00903282">
              <w:rPr>
                <w:lang w:val="sr-Cyrl-RS"/>
              </w:rPr>
              <w:t>Делатности посредовања у промету и закупу непокретнос</w:t>
            </w:r>
          </w:p>
        </w:tc>
        <w:tc>
          <w:tcPr>
            <w:tcW w:w="6636" w:type="dxa"/>
          </w:tcPr>
          <w:p w14:paraId="4F0C4A54" w14:textId="77777777" w:rsidR="0074723B" w:rsidRPr="00903282" w:rsidRDefault="0074723B" w:rsidP="0074723B">
            <w:pPr>
              <w:jc w:val="both"/>
              <w:rPr>
                <w:b/>
                <w:bCs/>
                <w:lang w:val="ru-RU"/>
              </w:rPr>
            </w:pPr>
            <w:r w:rsidRPr="00903282">
              <w:rPr>
                <w:b/>
                <w:bCs/>
                <w:lang w:val="ru-RU"/>
              </w:rPr>
              <w:t>Предлог:</w:t>
            </w:r>
          </w:p>
          <w:p w14:paraId="258C617E" w14:textId="77777777" w:rsidR="0074723B" w:rsidRPr="00903282" w:rsidRDefault="0074723B" w:rsidP="0074723B">
            <w:pPr>
              <w:pStyle w:val="Default"/>
              <w:jc w:val="both"/>
              <w:rPr>
                <w:sz w:val="22"/>
                <w:szCs w:val="22"/>
                <w:lang w:val="ru-RU"/>
              </w:rPr>
            </w:pPr>
            <w:r w:rsidRPr="00903282">
              <w:rPr>
                <w:sz w:val="22"/>
                <w:szCs w:val="22"/>
                <w:lang w:val="ru-RU"/>
              </w:rPr>
              <w:t xml:space="preserve">Ова група обухвата посредовање у купопродаји непокретности повезивањем налогодавца и друге уговорне стране посредовањем посредника, уз накнаду или провизију. </w:t>
            </w:r>
          </w:p>
          <w:p w14:paraId="1584E49C" w14:textId="77777777" w:rsidR="0074723B" w:rsidRPr="00903282" w:rsidRDefault="0074723B" w:rsidP="0074723B">
            <w:pPr>
              <w:pStyle w:val="Default"/>
              <w:jc w:val="both"/>
              <w:rPr>
                <w:sz w:val="22"/>
                <w:szCs w:val="22"/>
                <w:lang w:val="ru-RU"/>
              </w:rPr>
            </w:pPr>
            <w:r w:rsidRPr="00903282">
              <w:rPr>
                <w:sz w:val="22"/>
                <w:szCs w:val="22"/>
                <w:lang w:val="ru-RU"/>
              </w:rPr>
              <w:t xml:space="preserve">Ова група обухвата делатности посредника у промету и закупу непокретности (агенција за непокретности): </w:t>
            </w:r>
          </w:p>
          <w:p w14:paraId="2642F33D" w14:textId="77777777" w:rsidR="0074723B" w:rsidRPr="00903282" w:rsidRDefault="0074723B" w:rsidP="0074723B">
            <w:pPr>
              <w:pStyle w:val="Default"/>
              <w:jc w:val="both"/>
              <w:rPr>
                <w:sz w:val="22"/>
                <w:szCs w:val="22"/>
                <w:lang w:val="ru-RU"/>
              </w:rPr>
            </w:pPr>
            <w:r w:rsidRPr="00903282">
              <w:rPr>
                <w:sz w:val="22"/>
                <w:szCs w:val="22"/>
                <w:lang w:val="ru-RU"/>
              </w:rPr>
              <w:t xml:space="preserve">- посредовање у куповини, продаји непокретности и посредовање у изнајмљивању непокретности у закуп, уз накнаду и на основу уговора. </w:t>
            </w:r>
          </w:p>
          <w:p w14:paraId="717A3855" w14:textId="77777777" w:rsidR="0074723B" w:rsidRPr="00903282" w:rsidRDefault="0074723B" w:rsidP="0074723B">
            <w:pPr>
              <w:pStyle w:val="Default"/>
              <w:jc w:val="both"/>
              <w:rPr>
                <w:sz w:val="22"/>
                <w:szCs w:val="22"/>
                <w:lang w:val="ru-RU"/>
              </w:rPr>
            </w:pPr>
            <w:r w:rsidRPr="00903282">
              <w:rPr>
                <w:sz w:val="22"/>
                <w:szCs w:val="22"/>
                <w:lang w:val="ru-RU"/>
              </w:rPr>
              <w:t xml:space="preserve">Ова група такође обухвата: </w:t>
            </w:r>
          </w:p>
          <w:p w14:paraId="78D01886" w14:textId="77777777" w:rsidR="0074723B" w:rsidRPr="00903282" w:rsidRDefault="0074723B" w:rsidP="0074723B">
            <w:pPr>
              <w:pStyle w:val="Default"/>
              <w:jc w:val="both"/>
              <w:rPr>
                <w:sz w:val="22"/>
                <w:szCs w:val="22"/>
                <w:lang w:val="ru-RU"/>
              </w:rPr>
            </w:pPr>
            <w:r w:rsidRPr="00903282">
              <w:rPr>
                <w:sz w:val="22"/>
                <w:szCs w:val="22"/>
                <w:lang w:val="ru-RU"/>
              </w:rPr>
              <w:t xml:space="preserve">- делатности проценитеља вредности непокретности. </w:t>
            </w:r>
          </w:p>
          <w:p w14:paraId="6249D26D" w14:textId="77777777" w:rsidR="0074723B" w:rsidRPr="00903282" w:rsidRDefault="0074723B" w:rsidP="0074723B">
            <w:pPr>
              <w:pStyle w:val="Default"/>
              <w:jc w:val="both"/>
              <w:rPr>
                <w:sz w:val="22"/>
                <w:szCs w:val="22"/>
                <w:lang w:val="ru-RU"/>
              </w:rPr>
            </w:pPr>
            <w:r w:rsidRPr="00903282">
              <w:rPr>
                <w:sz w:val="22"/>
                <w:szCs w:val="22"/>
                <w:lang w:val="ru-RU"/>
              </w:rPr>
              <w:t xml:space="preserve">Ова класа не обухвата: </w:t>
            </w:r>
          </w:p>
          <w:p w14:paraId="451A8247" w14:textId="77777777" w:rsidR="0074723B" w:rsidRPr="00903282" w:rsidRDefault="0074723B" w:rsidP="0074723B">
            <w:pPr>
              <w:jc w:val="both"/>
              <w:rPr>
                <w:lang w:val="ru-RU"/>
              </w:rPr>
            </w:pPr>
            <w:r w:rsidRPr="00903282">
              <w:rPr>
                <w:lang w:val="ru-RU"/>
              </w:rPr>
              <w:t xml:space="preserve">- правне делатности, видети 69.10 </w:t>
            </w:r>
          </w:p>
          <w:p w14:paraId="084B9E58" w14:textId="01B63910" w:rsidR="0074723B" w:rsidRPr="00903282" w:rsidRDefault="0074723B" w:rsidP="0074723B">
            <w:pPr>
              <w:jc w:val="both"/>
              <w:rPr>
                <w:lang w:val="ru-RU"/>
              </w:rPr>
            </w:pPr>
            <w:r w:rsidRPr="00903282">
              <w:rPr>
                <w:lang w:val="ru-RU"/>
              </w:rPr>
              <w:lastRenderedPageBreak/>
              <w:t>Образложење:</w:t>
            </w:r>
          </w:p>
          <w:p w14:paraId="3AB4E2F0" w14:textId="77777777" w:rsidR="0074723B" w:rsidRPr="00903282" w:rsidRDefault="0074723B" w:rsidP="0074723B">
            <w:pPr>
              <w:pStyle w:val="Default"/>
              <w:jc w:val="both"/>
              <w:rPr>
                <w:color w:val="323232"/>
                <w:sz w:val="22"/>
                <w:szCs w:val="22"/>
                <w:lang w:val="ru-RU"/>
              </w:rPr>
            </w:pPr>
            <w:r w:rsidRPr="00903282">
              <w:rPr>
                <w:sz w:val="22"/>
                <w:szCs w:val="22"/>
                <w:lang w:val="ru-RU"/>
              </w:rPr>
              <w:t xml:space="preserve">Назив и опис делатности су усклађени са Законом о посредовању у промету и закупу непокретности ("Сл. гласник РС", бр. 95 </w:t>
            </w:r>
            <w:r w:rsidRPr="00903282">
              <w:rPr>
                <w:color w:val="323232"/>
                <w:sz w:val="22"/>
                <w:szCs w:val="22"/>
                <w:lang w:val="ru-RU"/>
              </w:rPr>
              <w:t xml:space="preserve">од 31. октобра 2013, 41 од 31. маја 2018, 91 од 24. децембра 2019. године) који уређују ову област. </w:t>
            </w:r>
          </w:p>
          <w:p w14:paraId="58DB2760" w14:textId="77777777" w:rsidR="0074723B" w:rsidRPr="00903282" w:rsidRDefault="0074723B" w:rsidP="0074723B">
            <w:pPr>
              <w:pStyle w:val="Default"/>
              <w:jc w:val="both"/>
              <w:rPr>
                <w:color w:val="323232"/>
                <w:sz w:val="22"/>
                <w:szCs w:val="22"/>
                <w:lang w:val="ru-RU"/>
              </w:rPr>
            </w:pPr>
            <w:r w:rsidRPr="00903282">
              <w:rPr>
                <w:color w:val="323232"/>
                <w:sz w:val="22"/>
                <w:szCs w:val="22"/>
                <w:lang w:val="ru-RU"/>
              </w:rPr>
              <w:t>Предлаже се брисање одредби везане за оглашавање, обзиром на то да напред наведени закон и пословна пракса у Републици Србији третирају оглашавање као интегрални део услуге посредовања у промету и закупу непокретности, који не постоји као посебна услуга у оквиру ове делатности.</w:t>
            </w:r>
          </w:p>
          <w:p w14:paraId="71CF6884" w14:textId="17817BC5" w:rsidR="0074723B" w:rsidRPr="00903282" w:rsidRDefault="0074723B" w:rsidP="0074723B">
            <w:pPr>
              <w:pStyle w:val="Default"/>
              <w:jc w:val="both"/>
              <w:rPr>
                <w:color w:val="323232"/>
                <w:sz w:val="22"/>
                <w:szCs w:val="22"/>
                <w:lang w:val="ru-RU"/>
              </w:rPr>
            </w:pPr>
            <w:r w:rsidRPr="00903282">
              <w:rPr>
                <w:color w:val="323232"/>
                <w:sz w:val="22"/>
                <w:szCs w:val="22"/>
                <w:lang w:val="ru-RU"/>
              </w:rPr>
              <w:t xml:space="preserve"> У опису делатности је преузета дефиниција посредовања у промету и закупу непокретности из Закона. </w:t>
            </w:r>
          </w:p>
          <w:p w14:paraId="3CE99002" w14:textId="3D9CB44F" w:rsidR="0074723B" w:rsidRPr="00903282" w:rsidRDefault="0074723B" w:rsidP="0074723B">
            <w:pPr>
              <w:jc w:val="both"/>
              <w:rPr>
                <w:b/>
                <w:bCs/>
                <w:lang w:val="ru-RU"/>
              </w:rPr>
            </w:pPr>
            <w:r w:rsidRPr="00903282">
              <w:rPr>
                <w:lang w:val="ru-RU"/>
              </w:rPr>
              <w:t>Искључиво привредни субјекти који су уписани у Регистар посредника у промету и закупу непокретности, који води Министарство унутрашње и спољне трговине, могу да се баве овом делатношћу, а „дигиталне платформе“ за оглашавање непокретности се н</w:t>
            </w:r>
            <w:r w:rsidR="00226FA7" w:rsidRPr="00903282">
              <w:rPr>
                <w:lang w:val="ru-RU"/>
              </w:rPr>
              <w:t>е</w:t>
            </w:r>
            <w:r w:rsidRPr="00903282">
              <w:rPr>
                <w:lang w:val="ru-RU"/>
              </w:rPr>
              <w:t xml:space="preserve"> баве посредовањем, него оглашавањем. Веб портали који се баве оглашавањем непокретности за обављање делатности испуњавају, као и сви остали медији који  врше преношење огласних порука, услове из Закона о оглашавању. Веб портали оглашавају непокретности, а не баве се делатношћу посредовања, због тога што они немају налогодавца који им је на законом прописан начин, уговором о посредовању дао налог за посредовање, него имају успостављен пословни однос са оглашивачем и самим тим обављају другу делатност. Посредници у промету и закупу непокретности могу да издају рачун за пружену услугу само на основу Уговора о посредовању</w:t>
            </w:r>
            <w:r w:rsidR="00226FA7" w:rsidRPr="00903282">
              <w:rPr>
                <w:lang w:val="ru-RU"/>
              </w:rPr>
              <w:t>, што</w:t>
            </w:r>
            <w:r w:rsidRPr="00903282">
              <w:rPr>
                <w:lang w:val="ru-RU"/>
              </w:rPr>
              <w:t xml:space="preserve"> прописује Закон о посредовању у промету и закупу непокретности, а не на основу Уговора о оглашавању непокретности. </w:t>
            </w:r>
          </w:p>
          <w:p w14:paraId="67466C13" w14:textId="0F819B30" w:rsidR="0074723B" w:rsidRPr="00903282" w:rsidRDefault="0074723B" w:rsidP="0074723B">
            <w:pPr>
              <w:pStyle w:val="Default"/>
              <w:jc w:val="both"/>
              <w:rPr>
                <w:sz w:val="22"/>
                <w:szCs w:val="22"/>
                <w:lang w:val="ru-RU"/>
              </w:rPr>
            </w:pPr>
            <w:r w:rsidRPr="00903282">
              <w:rPr>
                <w:sz w:val="22"/>
                <w:szCs w:val="22"/>
                <w:lang w:val="ru-RU"/>
              </w:rPr>
              <w:t xml:space="preserve">Ни један веб портал није и не може да буде уписан у Регистар посредника у промету и закупу непокретности, а да не испуни услове прописане Законом о посредовању и закупу непокретности и на тај начин постане посредник и престане да буде преносилац огласних порука. Проширивањем описа делатности на дигиталне платформе </w:t>
            </w:r>
            <w:r w:rsidR="00226FA7" w:rsidRPr="00903282">
              <w:rPr>
                <w:sz w:val="22"/>
                <w:szCs w:val="22"/>
                <w:lang w:val="ru-RU"/>
              </w:rPr>
              <w:t xml:space="preserve">отвара простор за злоупотребу. </w:t>
            </w:r>
          </w:p>
          <w:p w14:paraId="13ACFC75" w14:textId="143DF910" w:rsidR="0074723B" w:rsidRPr="00903282" w:rsidRDefault="0074723B" w:rsidP="0074723B">
            <w:pPr>
              <w:pStyle w:val="Default"/>
              <w:jc w:val="both"/>
              <w:rPr>
                <w:sz w:val="22"/>
                <w:szCs w:val="22"/>
                <w:lang w:val="ru-RU"/>
              </w:rPr>
            </w:pPr>
            <w:r w:rsidRPr="00903282">
              <w:rPr>
                <w:sz w:val="22"/>
                <w:szCs w:val="22"/>
                <w:lang w:val="ru-RU"/>
              </w:rPr>
              <w:t>Делатност посредовања у промету и закупу непокретности не може да обухвата и друге услужне делатности, него искључиво ову делатност, з</w:t>
            </w:r>
            <w:r w:rsidR="00226FA7" w:rsidRPr="00903282">
              <w:rPr>
                <w:sz w:val="22"/>
                <w:szCs w:val="22"/>
                <w:lang w:val="ru-RU"/>
              </w:rPr>
              <w:t xml:space="preserve">из разлога </w:t>
            </w:r>
            <w:r w:rsidRPr="00903282">
              <w:rPr>
                <w:sz w:val="22"/>
                <w:szCs w:val="22"/>
                <w:lang w:val="ru-RU"/>
              </w:rPr>
              <w:t xml:space="preserve"> што је она у Републици Србији уређена посебним законом. </w:t>
            </w:r>
            <w:r w:rsidR="00226FA7" w:rsidRPr="00903282">
              <w:rPr>
                <w:sz w:val="22"/>
                <w:szCs w:val="22"/>
                <w:lang w:val="ru-RU"/>
              </w:rPr>
              <w:t>С о</w:t>
            </w:r>
            <w:r w:rsidRPr="00903282">
              <w:rPr>
                <w:sz w:val="22"/>
                <w:szCs w:val="22"/>
                <w:lang w:val="ru-RU"/>
              </w:rPr>
              <w:t>бзиром на то да ова област није део Заједничке правне тековине Европске уније „</w:t>
            </w:r>
            <w:r w:rsidRPr="00903282">
              <w:rPr>
                <w:sz w:val="22"/>
                <w:szCs w:val="22"/>
              </w:rPr>
              <w:t>Acquis</w:t>
            </w:r>
            <w:r w:rsidRPr="00903282">
              <w:rPr>
                <w:sz w:val="22"/>
                <w:szCs w:val="22"/>
                <w:lang w:val="ru-RU"/>
              </w:rPr>
              <w:t xml:space="preserve"> </w:t>
            </w:r>
            <w:r w:rsidRPr="00903282">
              <w:rPr>
                <w:sz w:val="22"/>
                <w:szCs w:val="22"/>
              </w:rPr>
              <w:t>communautaire</w:t>
            </w:r>
            <w:r w:rsidRPr="00903282">
              <w:rPr>
                <w:sz w:val="22"/>
                <w:szCs w:val="22"/>
                <w:lang w:val="ru-RU"/>
              </w:rPr>
              <w:t>“, него је њено уређење у надлежности држава чланица ЕУ, називи</w:t>
            </w:r>
            <w:r w:rsidR="00226FA7" w:rsidRPr="00903282">
              <w:rPr>
                <w:sz w:val="22"/>
                <w:szCs w:val="22"/>
                <w:lang w:val="ru-RU"/>
              </w:rPr>
              <w:t xml:space="preserve"> и</w:t>
            </w:r>
            <w:r w:rsidRPr="00903282">
              <w:rPr>
                <w:sz w:val="22"/>
                <w:szCs w:val="22"/>
                <w:lang w:val="ru-RU"/>
              </w:rPr>
              <w:t xml:space="preserve"> појмови из директива ЕУ не морају да се дословно уносе у Уредбу и Класификацију делатности Републике Србије. </w:t>
            </w:r>
          </w:p>
          <w:p w14:paraId="4390D20E" w14:textId="3C31920E" w:rsidR="006B22D7" w:rsidRPr="00903282" w:rsidRDefault="0074723B" w:rsidP="0074723B">
            <w:pPr>
              <w:jc w:val="both"/>
              <w:rPr>
                <w:b/>
                <w:bCs/>
                <w:lang w:val="ru-RU"/>
              </w:rPr>
            </w:pPr>
            <w:r w:rsidRPr="00903282">
              <w:rPr>
                <w:lang w:val="ru-RU"/>
              </w:rPr>
              <w:lastRenderedPageBreak/>
              <w:t xml:space="preserve">Веб портали и други медији који се баве искључиво оглашавањем непокретности треба да буду класификовани на исти начин као и сви остали преносиоци огласних порука и то ван Сектора М, односно у сектору у којем су преносиоци огласних порука – веб портали, штампани медији и остали. </w:t>
            </w:r>
          </w:p>
        </w:tc>
        <w:tc>
          <w:tcPr>
            <w:tcW w:w="3785" w:type="dxa"/>
          </w:tcPr>
          <w:p w14:paraId="5C003772" w14:textId="3C891B3A" w:rsidR="007A49C1" w:rsidRPr="00903282" w:rsidRDefault="007A49C1" w:rsidP="007A49C1">
            <w:pPr>
              <w:jc w:val="both"/>
              <w:rPr>
                <w:lang w:val="sr-Cyrl-RS"/>
              </w:rPr>
            </w:pPr>
            <w:r w:rsidRPr="00903282">
              <w:rPr>
                <w:lang w:val="sr-Cyrl-RS"/>
              </w:rPr>
              <w:lastRenderedPageBreak/>
              <w:t>Предлог се не прихвата.</w:t>
            </w:r>
          </w:p>
          <w:p w14:paraId="0F5C011C" w14:textId="53698A6B" w:rsidR="007A49C1" w:rsidRPr="00903282" w:rsidRDefault="007A49C1" w:rsidP="007A49C1">
            <w:pPr>
              <w:jc w:val="both"/>
              <w:rPr>
                <w:lang w:val="ru-RU"/>
              </w:rPr>
            </w:pPr>
            <w:r w:rsidRPr="00903282">
              <w:rPr>
                <w:lang w:val="ru-RU"/>
              </w:rPr>
              <w:t xml:space="preserve">КД 2025 заснива се на статистичкој класификацији NACE Rev. 2.1, која представља део правне тековине Европске уније и обавезујући методолошки оквир за израду националне класификације делатности. У складу с тим, прихватање предлога </w:t>
            </w:r>
            <w:r w:rsidRPr="00903282">
              <w:rPr>
                <w:lang w:val="ru-RU"/>
              </w:rPr>
              <w:lastRenderedPageBreak/>
              <w:t>довело би до одступања од међународно упоредивог статистичког оквира, без довољног основа.</w:t>
            </w:r>
          </w:p>
          <w:p w14:paraId="57A349D7" w14:textId="77777777" w:rsidR="007A49C1" w:rsidRPr="00903282" w:rsidRDefault="007A49C1" w:rsidP="007A49C1">
            <w:pPr>
              <w:jc w:val="both"/>
              <w:rPr>
                <w:lang w:val="ru-RU"/>
              </w:rPr>
            </w:pPr>
          </w:p>
          <w:p w14:paraId="2E549F90" w14:textId="422F8961" w:rsidR="007A49C1" w:rsidRPr="00903282" w:rsidRDefault="007A49C1" w:rsidP="007A49C1">
            <w:pPr>
              <w:jc w:val="both"/>
              <w:rPr>
                <w:lang w:val="ru-RU"/>
              </w:rPr>
            </w:pPr>
            <w:r w:rsidRPr="00903282">
              <w:rPr>
                <w:lang w:val="ru-RU"/>
              </w:rPr>
              <w:t>Према NACE Rev. 2.1, делатности посредовања у промету непокретности обухватају посредовање без обзира на канал кроз који се врши (укључујући и дигиталне платформе), што је у складу са домаћим законодавством, као и различите моделе остваривања прихода, под условом да је посредовање претежна делатност. Само остваривање прихода од оглашавања не искључује субјект из ове класе уколико су испуњени услови за класификацију по претежној делатности.</w:t>
            </w:r>
          </w:p>
          <w:p w14:paraId="7F7A24B6" w14:textId="77777777" w:rsidR="007A49C1" w:rsidRPr="00903282" w:rsidRDefault="007A49C1" w:rsidP="007A49C1">
            <w:pPr>
              <w:jc w:val="both"/>
              <w:rPr>
                <w:lang w:val="ru-RU"/>
              </w:rPr>
            </w:pPr>
          </w:p>
          <w:p w14:paraId="0BDF4C50" w14:textId="77777777" w:rsidR="007A49C1" w:rsidRPr="00903282" w:rsidRDefault="007A49C1" w:rsidP="007A49C1">
            <w:pPr>
              <w:jc w:val="both"/>
              <w:rPr>
                <w:lang w:val="ru-RU"/>
              </w:rPr>
            </w:pPr>
            <w:r w:rsidRPr="00903282">
              <w:rPr>
                <w:lang w:val="ru-RU"/>
              </w:rPr>
              <w:t>У том смислу, и сам предлагач наводи да је оглашавање интегрални део услуге посредовања, из чега произилази да оглашавање није искључено. Стога је делатност адекватно уређена предлогом Уредбе о класификацији делатности, на начин који обезбеђује међународну упоредивост података.</w:t>
            </w:r>
          </w:p>
          <w:p w14:paraId="107F45A6" w14:textId="77777777" w:rsidR="007A49C1" w:rsidRPr="00903282" w:rsidRDefault="007A49C1" w:rsidP="007A49C1">
            <w:pPr>
              <w:jc w:val="both"/>
              <w:rPr>
                <w:lang w:val="ru-RU"/>
              </w:rPr>
            </w:pPr>
          </w:p>
          <w:p w14:paraId="7D9FA7B3" w14:textId="77777777" w:rsidR="007A49C1" w:rsidRPr="00903282" w:rsidRDefault="007A49C1" w:rsidP="007A49C1">
            <w:pPr>
              <w:jc w:val="both"/>
              <w:rPr>
                <w:lang w:val="ru-RU"/>
              </w:rPr>
            </w:pPr>
            <w:r w:rsidRPr="00903282">
              <w:rPr>
                <w:lang w:val="ru-RU"/>
              </w:rPr>
              <w:t xml:space="preserve">Из изнетог произилази да се субјект чија је претежна делатност искључиво </w:t>
            </w:r>
            <w:r w:rsidRPr="00903282">
              <w:rPr>
                <w:lang w:val="ru-RU"/>
              </w:rPr>
              <w:lastRenderedPageBreak/>
              <w:t>преношење или објављивање огласних порука (накнада за огласни простор, без учешћа у повезивању страна и закључењу посла) не разврстава у 68.31, већ према својој претежној делатности, изван овог разреда.</w:t>
            </w:r>
          </w:p>
          <w:p w14:paraId="70F17948" w14:textId="77777777" w:rsidR="007A49C1" w:rsidRPr="00903282" w:rsidRDefault="007A49C1" w:rsidP="007A49C1">
            <w:pPr>
              <w:jc w:val="both"/>
              <w:rPr>
                <w:lang w:val="ru-RU"/>
              </w:rPr>
            </w:pPr>
          </w:p>
          <w:p w14:paraId="7AC6B7B6" w14:textId="77777777" w:rsidR="007A49C1" w:rsidRPr="00903282" w:rsidRDefault="007A49C1" w:rsidP="007A49C1">
            <w:pPr>
              <w:jc w:val="both"/>
              <w:rPr>
                <w:lang w:val="ru-RU"/>
              </w:rPr>
            </w:pPr>
            <w:r w:rsidRPr="00903282">
              <w:rPr>
                <w:lang w:val="ru-RU"/>
              </w:rPr>
              <w:t>Истовремено, Закон о посредовању у промету и закупу непокретности уређује услове за обављање ове делатности, укључујући обавезу уписа у Регистар посредника и забрану неовлашћеног обављања посредовања. Питање испуњености тих услова не утиче на статистичку класификацију делатности, већ представља предмет примене релевантних прописа.</w:t>
            </w:r>
          </w:p>
          <w:p w14:paraId="3482CB5C" w14:textId="77777777" w:rsidR="007A49C1" w:rsidRPr="00903282" w:rsidRDefault="007A49C1" w:rsidP="007A49C1">
            <w:pPr>
              <w:jc w:val="both"/>
              <w:rPr>
                <w:lang w:val="ru-RU"/>
              </w:rPr>
            </w:pPr>
          </w:p>
          <w:p w14:paraId="18C06735" w14:textId="77777777" w:rsidR="007A49C1" w:rsidRPr="00903282" w:rsidRDefault="007A49C1" w:rsidP="007A49C1">
            <w:pPr>
              <w:jc w:val="both"/>
              <w:rPr>
                <w:lang w:val="ru-RU"/>
              </w:rPr>
            </w:pPr>
            <w:r w:rsidRPr="00903282">
              <w:rPr>
                <w:lang w:val="ru-RU"/>
              </w:rPr>
              <w:t>С тим у вези, наводи о могућим злоупотребама нису основани у контексту класификације делатности.</w:t>
            </w:r>
          </w:p>
          <w:p w14:paraId="0CCD505B" w14:textId="77777777" w:rsidR="009B0A06" w:rsidRPr="00903282" w:rsidRDefault="009B0A06" w:rsidP="007263DC">
            <w:pPr>
              <w:jc w:val="both"/>
              <w:rPr>
                <w:lang w:val="ru-RU"/>
              </w:rPr>
            </w:pPr>
          </w:p>
          <w:p w14:paraId="25D7301D" w14:textId="79173930" w:rsidR="009B0A06" w:rsidRPr="00903282" w:rsidRDefault="009B0A06" w:rsidP="007263DC">
            <w:pPr>
              <w:jc w:val="both"/>
              <w:rPr>
                <w:lang w:val="sr-Cyrl-RS"/>
              </w:rPr>
            </w:pPr>
          </w:p>
        </w:tc>
      </w:tr>
      <w:tr w:rsidR="0074723B" w:rsidRPr="00903282" w14:paraId="0C45FEF9" w14:textId="77777777" w:rsidTr="005402C5">
        <w:tc>
          <w:tcPr>
            <w:tcW w:w="710" w:type="dxa"/>
          </w:tcPr>
          <w:p w14:paraId="4593F8BE" w14:textId="77777777" w:rsidR="0074723B" w:rsidRPr="00903282" w:rsidRDefault="0074723B" w:rsidP="008B0905">
            <w:pPr>
              <w:pStyle w:val="ListParagraph"/>
              <w:numPr>
                <w:ilvl w:val="0"/>
                <w:numId w:val="3"/>
              </w:numPr>
              <w:contextualSpacing/>
              <w:rPr>
                <w:lang w:val="sr-Cyrl-RS"/>
              </w:rPr>
            </w:pPr>
          </w:p>
        </w:tc>
        <w:tc>
          <w:tcPr>
            <w:tcW w:w="1374" w:type="dxa"/>
          </w:tcPr>
          <w:p w14:paraId="58BA793F" w14:textId="5BB8B725" w:rsidR="0074723B" w:rsidRPr="00903282" w:rsidRDefault="0062540B" w:rsidP="0074723B">
            <w:pPr>
              <w:jc w:val="both"/>
              <w:rPr>
                <w:b/>
                <w:bCs/>
                <w:shd w:val="clear" w:color="auto" w:fill="FFFFFF"/>
              </w:rPr>
            </w:pPr>
            <w:r>
              <w:rPr>
                <w:b/>
                <w:shd w:val="clear" w:color="auto" w:fill="FFFFFF"/>
                <w:lang w:val="sr-Cyrl-RS"/>
              </w:rPr>
              <w:t xml:space="preserve">Удружење </w:t>
            </w:r>
            <w:r w:rsidR="0074723B" w:rsidRPr="00903282">
              <w:rPr>
                <w:b/>
                <w:shd w:val="clear" w:color="auto" w:fill="FFFFFF"/>
                <w:lang w:val="sr-Cyrl-RS"/>
              </w:rPr>
              <w:t>Кластер некретнине</w:t>
            </w:r>
          </w:p>
        </w:tc>
        <w:tc>
          <w:tcPr>
            <w:tcW w:w="1260" w:type="dxa"/>
          </w:tcPr>
          <w:p w14:paraId="64120238" w14:textId="77777777" w:rsidR="0074723B" w:rsidRPr="00903282" w:rsidRDefault="0074723B" w:rsidP="0074723B">
            <w:pPr>
              <w:jc w:val="both"/>
              <w:rPr>
                <w:lang w:val="sr-Cyrl-RS"/>
              </w:rPr>
            </w:pPr>
            <w:r w:rsidRPr="00903282">
              <w:rPr>
                <w:lang w:val="sr-Cyrl-RS"/>
              </w:rPr>
              <w:t>Члан 1.</w:t>
            </w:r>
          </w:p>
          <w:p w14:paraId="21EC1375" w14:textId="77777777" w:rsidR="0074723B" w:rsidRPr="00903282" w:rsidRDefault="0074723B" w:rsidP="0074723B">
            <w:pPr>
              <w:jc w:val="both"/>
              <w:rPr>
                <w:lang w:val="sr-Cyrl-RS"/>
              </w:rPr>
            </w:pPr>
            <w:r w:rsidRPr="00903282">
              <w:rPr>
                <w:lang w:val="sr-Cyrl-RS"/>
              </w:rPr>
              <w:t>Став 4.</w:t>
            </w:r>
          </w:p>
          <w:p w14:paraId="78B345AB" w14:textId="77777777" w:rsidR="0074723B" w:rsidRPr="00903282" w:rsidRDefault="0074723B" w:rsidP="0074723B">
            <w:pPr>
              <w:jc w:val="both"/>
              <w:rPr>
                <w:lang w:val="sr-Cyrl-RS"/>
              </w:rPr>
            </w:pPr>
            <w:r w:rsidRPr="00903282">
              <w:rPr>
                <w:lang w:val="sr-Cyrl-RS"/>
              </w:rPr>
              <w:t>Тачка 1)</w:t>
            </w:r>
          </w:p>
          <w:p w14:paraId="1084ACFB" w14:textId="77777777" w:rsidR="0074723B" w:rsidRPr="00903282" w:rsidRDefault="0074723B" w:rsidP="0074723B">
            <w:pPr>
              <w:jc w:val="both"/>
              <w:rPr>
                <w:lang w:val="sr-Cyrl-RS"/>
              </w:rPr>
            </w:pPr>
            <w:r w:rsidRPr="00903282">
              <w:rPr>
                <w:lang w:val="sr-Cyrl-RS"/>
              </w:rPr>
              <w:t>Прилог 1.</w:t>
            </w:r>
          </w:p>
          <w:p w14:paraId="4CECD666" w14:textId="77777777" w:rsidR="0074723B" w:rsidRPr="00903282" w:rsidRDefault="0074723B" w:rsidP="0074723B">
            <w:pPr>
              <w:jc w:val="both"/>
              <w:rPr>
                <w:lang w:val="sr-Cyrl-RS"/>
              </w:rPr>
            </w:pPr>
            <w:r w:rsidRPr="00903282">
              <w:rPr>
                <w:lang w:val="sr-Cyrl-RS"/>
              </w:rPr>
              <w:t>Класификација делатности</w:t>
            </w:r>
          </w:p>
          <w:p w14:paraId="34E9F041" w14:textId="77777777" w:rsidR="0074723B" w:rsidRPr="00903282" w:rsidRDefault="0074723B" w:rsidP="0074723B">
            <w:pPr>
              <w:jc w:val="both"/>
              <w:rPr>
                <w:lang w:val="sr-Cyrl-RS"/>
              </w:rPr>
            </w:pPr>
            <w:r w:rsidRPr="00903282">
              <w:rPr>
                <w:lang w:val="sr-Cyrl-RS"/>
              </w:rPr>
              <w:t>68.3</w:t>
            </w:r>
          </w:p>
          <w:p w14:paraId="0DB2C85B" w14:textId="77777777" w:rsidR="0074723B" w:rsidRPr="00903282" w:rsidRDefault="0074723B" w:rsidP="0074723B">
            <w:pPr>
              <w:jc w:val="both"/>
              <w:rPr>
                <w:lang w:val="sr-Cyrl-RS"/>
              </w:rPr>
            </w:pPr>
            <w:r w:rsidRPr="00903282">
              <w:rPr>
                <w:lang w:val="sr-Cyrl-RS"/>
              </w:rPr>
              <w:t>68.32</w:t>
            </w:r>
          </w:p>
          <w:p w14:paraId="04CA5921" w14:textId="1EBCFD43" w:rsidR="0074723B" w:rsidRPr="00903282" w:rsidRDefault="0074723B" w:rsidP="0074723B">
            <w:pPr>
              <w:jc w:val="both"/>
              <w:rPr>
                <w:lang w:val="sr-Latn-RS"/>
              </w:rPr>
            </w:pPr>
            <w:r w:rsidRPr="00903282">
              <w:rPr>
                <w:lang w:val="sr-Cyrl-RS"/>
              </w:rPr>
              <w:lastRenderedPageBreak/>
              <w:t>Остале делатности пословања непокретностима уз накнаду или на основу уговора</w:t>
            </w:r>
          </w:p>
        </w:tc>
        <w:tc>
          <w:tcPr>
            <w:tcW w:w="6636" w:type="dxa"/>
          </w:tcPr>
          <w:p w14:paraId="79065FE0" w14:textId="77777777" w:rsidR="00226FA7" w:rsidRPr="00903282" w:rsidRDefault="00226FA7" w:rsidP="00226FA7">
            <w:pPr>
              <w:pStyle w:val="Default"/>
              <w:jc w:val="both"/>
              <w:rPr>
                <w:sz w:val="22"/>
                <w:szCs w:val="22"/>
                <w:lang w:val="ru-RU"/>
              </w:rPr>
            </w:pPr>
          </w:p>
          <w:p w14:paraId="3946062B" w14:textId="77777777" w:rsidR="00226FA7" w:rsidRPr="00903282" w:rsidRDefault="00226FA7" w:rsidP="00226FA7">
            <w:pPr>
              <w:pStyle w:val="Default"/>
              <w:jc w:val="both"/>
              <w:rPr>
                <w:sz w:val="22"/>
                <w:szCs w:val="22"/>
                <w:lang w:val="ru-RU"/>
              </w:rPr>
            </w:pPr>
            <w:r w:rsidRPr="00903282">
              <w:rPr>
                <w:sz w:val="22"/>
                <w:szCs w:val="22"/>
                <w:lang w:val="ru-RU"/>
              </w:rPr>
              <w:t>Предлог:</w:t>
            </w:r>
          </w:p>
          <w:p w14:paraId="424232B9" w14:textId="1A5B3D29" w:rsidR="00226FA7" w:rsidRPr="00903282" w:rsidRDefault="00226FA7" w:rsidP="00226FA7">
            <w:pPr>
              <w:pStyle w:val="Default"/>
              <w:jc w:val="both"/>
              <w:rPr>
                <w:sz w:val="22"/>
                <w:szCs w:val="22"/>
                <w:lang w:val="ru-RU"/>
              </w:rPr>
            </w:pPr>
            <w:r w:rsidRPr="00903282">
              <w:rPr>
                <w:sz w:val="22"/>
                <w:szCs w:val="22"/>
                <w:lang w:val="ru-RU"/>
              </w:rPr>
              <w:t xml:space="preserve">Ова група обухвата: </w:t>
            </w:r>
          </w:p>
          <w:p w14:paraId="00A0A9DE" w14:textId="77777777" w:rsidR="00226FA7" w:rsidRPr="00903282" w:rsidRDefault="00226FA7" w:rsidP="00226FA7">
            <w:pPr>
              <w:pStyle w:val="Default"/>
              <w:jc w:val="both"/>
              <w:rPr>
                <w:sz w:val="22"/>
                <w:szCs w:val="22"/>
                <w:lang w:val="ru-RU"/>
              </w:rPr>
            </w:pPr>
            <w:r w:rsidRPr="00903282">
              <w:rPr>
                <w:sz w:val="22"/>
                <w:szCs w:val="22"/>
                <w:lang w:val="ru-RU"/>
              </w:rPr>
              <w:t xml:space="preserve">- управљање непокретностима, нпр. управљање непокретностима или објектима у заједничком власништву (углавном уз накнаду или на основу уговора). </w:t>
            </w:r>
          </w:p>
          <w:p w14:paraId="2EA16824" w14:textId="77777777" w:rsidR="00226FA7" w:rsidRPr="00903282" w:rsidRDefault="00226FA7" w:rsidP="00226FA7">
            <w:pPr>
              <w:pStyle w:val="Default"/>
              <w:jc w:val="both"/>
              <w:rPr>
                <w:sz w:val="22"/>
                <w:szCs w:val="22"/>
                <w:lang w:val="ru-RU"/>
              </w:rPr>
            </w:pPr>
            <w:r w:rsidRPr="00903282">
              <w:rPr>
                <w:sz w:val="22"/>
                <w:szCs w:val="22"/>
                <w:lang w:val="ru-RU"/>
              </w:rPr>
              <w:t xml:space="preserve">Ова група не обухвата: </w:t>
            </w:r>
          </w:p>
          <w:p w14:paraId="0124F34B" w14:textId="77777777" w:rsidR="00226FA7" w:rsidRPr="00903282" w:rsidRDefault="00226FA7" w:rsidP="00226FA7">
            <w:pPr>
              <w:pStyle w:val="Default"/>
              <w:jc w:val="both"/>
              <w:rPr>
                <w:sz w:val="22"/>
                <w:szCs w:val="22"/>
                <w:lang w:val="ru-RU"/>
              </w:rPr>
            </w:pPr>
            <w:r w:rsidRPr="00903282">
              <w:rPr>
                <w:sz w:val="22"/>
                <w:szCs w:val="22"/>
                <w:lang w:val="ru-RU"/>
              </w:rPr>
              <w:t xml:space="preserve">- правне делатности, видети 69.10 </w:t>
            </w:r>
          </w:p>
          <w:p w14:paraId="7800572E" w14:textId="4E6762E8" w:rsidR="00226FA7" w:rsidRPr="00903282" w:rsidRDefault="00226FA7" w:rsidP="00226FA7">
            <w:pPr>
              <w:pStyle w:val="Default"/>
              <w:jc w:val="both"/>
              <w:rPr>
                <w:sz w:val="22"/>
                <w:szCs w:val="22"/>
                <w:lang w:val="ru-RU"/>
              </w:rPr>
            </w:pPr>
            <w:r w:rsidRPr="00903282">
              <w:rPr>
                <w:sz w:val="22"/>
                <w:szCs w:val="22"/>
                <w:lang w:val="ru-RU"/>
              </w:rPr>
              <w:lastRenderedPageBreak/>
              <w:t xml:space="preserve">- делатности управљања средствима као део консалтинга за финансијско управљање, видети 70.20 </w:t>
            </w:r>
          </w:p>
          <w:p w14:paraId="401D6AC8" w14:textId="77777777" w:rsidR="00226FA7" w:rsidRPr="00903282" w:rsidRDefault="00226FA7" w:rsidP="00226FA7">
            <w:pPr>
              <w:jc w:val="both"/>
              <w:rPr>
                <w:lang w:val="ru-RU"/>
              </w:rPr>
            </w:pPr>
            <w:r w:rsidRPr="00903282">
              <w:rPr>
                <w:lang w:val="ru-RU"/>
              </w:rPr>
              <w:t xml:space="preserve">- комбиноване услуге одржавања објеката, пружање комбинације помоћних услуга (нпр. генерално унутрашње чишћење, одржавање и ситне поправке, одлагање отпада, обезбеђење), видети 81.10 </w:t>
            </w:r>
          </w:p>
          <w:p w14:paraId="1D441136" w14:textId="77777777" w:rsidR="0074723B" w:rsidRPr="00903282" w:rsidRDefault="0074723B" w:rsidP="00F15F0B">
            <w:pPr>
              <w:jc w:val="both"/>
              <w:rPr>
                <w:lang w:val="ru-RU"/>
              </w:rPr>
            </w:pPr>
          </w:p>
          <w:p w14:paraId="74B8401E" w14:textId="1405C295" w:rsidR="00226FA7" w:rsidRPr="00903282" w:rsidRDefault="00226FA7" w:rsidP="00226FA7">
            <w:pPr>
              <w:jc w:val="both"/>
              <w:rPr>
                <w:b/>
                <w:bCs/>
                <w:lang w:val="ru-RU"/>
              </w:rPr>
            </w:pPr>
            <w:r w:rsidRPr="00903282">
              <w:rPr>
                <w:b/>
                <w:bCs/>
                <w:lang w:val="ru-RU"/>
              </w:rPr>
              <w:t>Образложење:</w:t>
            </w:r>
          </w:p>
          <w:p w14:paraId="5B80ACBE" w14:textId="639EC07E" w:rsidR="00226FA7" w:rsidRPr="00903282" w:rsidRDefault="00226FA7" w:rsidP="00226FA7">
            <w:pPr>
              <w:pStyle w:val="Default"/>
              <w:jc w:val="both"/>
              <w:rPr>
                <w:sz w:val="22"/>
                <w:szCs w:val="22"/>
                <w:lang w:val="ru-RU"/>
              </w:rPr>
            </w:pPr>
            <w:r w:rsidRPr="00903282">
              <w:rPr>
                <w:sz w:val="22"/>
                <w:szCs w:val="22"/>
                <w:lang w:val="ru-RU"/>
              </w:rPr>
              <w:t xml:space="preserve">Предлог је да се бришу: </w:t>
            </w:r>
          </w:p>
          <w:p w14:paraId="726FD9F3" w14:textId="77777777" w:rsidR="00226FA7" w:rsidRPr="00903282" w:rsidRDefault="00226FA7" w:rsidP="00226FA7">
            <w:pPr>
              <w:pStyle w:val="Default"/>
              <w:jc w:val="both"/>
              <w:rPr>
                <w:sz w:val="22"/>
                <w:szCs w:val="22"/>
                <w:lang w:val="ru-RU"/>
              </w:rPr>
            </w:pPr>
            <w:r w:rsidRPr="00903282">
              <w:rPr>
                <w:sz w:val="22"/>
                <w:szCs w:val="22"/>
                <w:lang w:val="ru-RU"/>
              </w:rPr>
              <w:t xml:space="preserve">- делатности агенција за наплату најамнина; </w:t>
            </w:r>
          </w:p>
          <w:p w14:paraId="480932D1" w14:textId="77777777" w:rsidR="00226FA7" w:rsidRPr="00903282" w:rsidRDefault="00226FA7" w:rsidP="00226FA7">
            <w:pPr>
              <w:pStyle w:val="Default"/>
              <w:jc w:val="both"/>
              <w:rPr>
                <w:sz w:val="22"/>
                <w:szCs w:val="22"/>
                <w:lang w:val="ru-RU"/>
              </w:rPr>
            </w:pPr>
            <w:r w:rsidRPr="00903282">
              <w:rPr>
                <w:sz w:val="22"/>
                <w:szCs w:val="22"/>
                <w:lang w:val="ru-RU"/>
              </w:rPr>
              <w:t xml:space="preserve">- делатности саветовања, уз накнаду или на основу уговора, у вези са куповином, продајом и изнајмљивањем некретнина; </w:t>
            </w:r>
          </w:p>
          <w:p w14:paraId="23EF595D" w14:textId="77777777" w:rsidR="00226FA7" w:rsidRPr="00903282" w:rsidRDefault="00226FA7" w:rsidP="00226FA7">
            <w:pPr>
              <w:pStyle w:val="Default"/>
              <w:jc w:val="both"/>
              <w:rPr>
                <w:sz w:val="22"/>
                <w:szCs w:val="22"/>
                <w:lang w:val="ru-RU"/>
              </w:rPr>
            </w:pPr>
            <w:r w:rsidRPr="00903282">
              <w:rPr>
                <w:sz w:val="22"/>
                <w:szCs w:val="22"/>
                <w:lang w:val="ru-RU"/>
              </w:rPr>
              <w:t>- делатности агената који делују као неутрална трећа страна и који предају непокретност након што се испуне претходни писмено утврђени услови (</w:t>
            </w:r>
            <w:r w:rsidRPr="00903282">
              <w:rPr>
                <w:sz w:val="22"/>
                <w:szCs w:val="22"/>
              </w:rPr>
              <w:t>real</w:t>
            </w:r>
            <w:r w:rsidRPr="00903282">
              <w:rPr>
                <w:sz w:val="22"/>
                <w:szCs w:val="22"/>
                <w:lang w:val="ru-RU"/>
              </w:rPr>
              <w:t xml:space="preserve"> </w:t>
            </w:r>
            <w:r w:rsidRPr="00903282">
              <w:rPr>
                <w:sz w:val="22"/>
                <w:szCs w:val="22"/>
              </w:rPr>
              <w:t>estate</w:t>
            </w:r>
            <w:r w:rsidRPr="00903282">
              <w:rPr>
                <w:sz w:val="22"/>
                <w:szCs w:val="22"/>
                <w:lang w:val="ru-RU"/>
              </w:rPr>
              <w:t xml:space="preserve"> </w:t>
            </w:r>
            <w:r w:rsidRPr="00903282">
              <w:rPr>
                <w:sz w:val="22"/>
                <w:szCs w:val="22"/>
              </w:rPr>
              <w:t>escrow</w:t>
            </w:r>
            <w:r w:rsidRPr="00903282">
              <w:rPr>
                <w:sz w:val="22"/>
                <w:szCs w:val="22"/>
                <w:lang w:val="ru-RU"/>
              </w:rPr>
              <w:t xml:space="preserve"> </w:t>
            </w:r>
            <w:r w:rsidRPr="00903282">
              <w:rPr>
                <w:sz w:val="22"/>
                <w:szCs w:val="22"/>
              </w:rPr>
              <w:t>agents</w:t>
            </w:r>
            <w:r w:rsidRPr="00903282">
              <w:rPr>
                <w:sz w:val="22"/>
                <w:szCs w:val="22"/>
                <w:lang w:val="ru-RU"/>
              </w:rPr>
              <w:t xml:space="preserve">). </w:t>
            </w:r>
          </w:p>
          <w:p w14:paraId="30440BAB" w14:textId="53445715" w:rsidR="00226FA7" w:rsidRPr="00903282" w:rsidRDefault="00226FA7" w:rsidP="00226FA7">
            <w:pPr>
              <w:jc w:val="both"/>
              <w:rPr>
                <w:b/>
                <w:bCs/>
                <w:lang w:val="ru-RU"/>
              </w:rPr>
            </w:pPr>
            <w:r w:rsidRPr="00903282">
              <w:rPr>
                <w:lang w:val="ru-RU"/>
              </w:rPr>
              <w:t>Наиме, напред наведене делатности су интегрални део посредовања у промету и закупу непокретности и њихово сврставање у шифру 68.32 би створило простор за заобилажење одредби Закона о посредовању у промету и закупу непокретности и Закона о спречавању прања новца и финансирању тероризма, тиме што би</w:t>
            </w:r>
            <w:r w:rsidR="007C0066" w:rsidRPr="00903282">
              <w:rPr>
                <w:lang w:val="ru-RU"/>
              </w:rPr>
              <w:t xml:space="preserve"> </w:t>
            </w:r>
            <w:r w:rsidRPr="00903282">
              <w:rPr>
                <w:lang w:val="ru-RU"/>
              </w:rPr>
              <w:t xml:space="preserve">оно што је у суштини услуга посредовања у промету и закупу непокретности било третирано као консултантска услуга, услуга неутралног агента који предаје непокретност након што се испуне претходни писмено утврђени услови или услуга наплате најамнине и омогућен рад и наплата услуга привредним субјектима који нису регистровани за обављање ове делатности (посредовање у промету и закупу непокретности), без испуњавања услова које напред наведени закони прописују, спречавајући могућност вршења надзора и санкционисања оваквих пословних пракси. </w:t>
            </w:r>
          </w:p>
          <w:p w14:paraId="3D807284" w14:textId="77777777" w:rsidR="00226FA7" w:rsidRPr="00903282" w:rsidRDefault="00226FA7" w:rsidP="00226FA7">
            <w:pPr>
              <w:pStyle w:val="Default"/>
              <w:jc w:val="both"/>
              <w:rPr>
                <w:sz w:val="22"/>
                <w:szCs w:val="22"/>
                <w:lang w:val="ru-RU"/>
              </w:rPr>
            </w:pPr>
            <w:r w:rsidRPr="00903282">
              <w:rPr>
                <w:sz w:val="22"/>
                <w:szCs w:val="22"/>
                <w:lang w:val="ru-RU"/>
              </w:rPr>
              <w:t xml:space="preserve">Делатност наплате најамнине је интегрални део делатности посредовања у закупу непокретности, или делатности управљања зградама, које су регулисане посебним законима и немогуће их је сврстати у посебну делатност. </w:t>
            </w:r>
          </w:p>
          <w:p w14:paraId="03B6122A" w14:textId="77777777" w:rsidR="00226FA7" w:rsidRPr="00903282" w:rsidRDefault="00226FA7" w:rsidP="00226FA7">
            <w:pPr>
              <w:pStyle w:val="Default"/>
              <w:jc w:val="both"/>
              <w:rPr>
                <w:sz w:val="22"/>
                <w:szCs w:val="22"/>
                <w:lang w:val="ru-RU"/>
              </w:rPr>
            </w:pPr>
            <w:r w:rsidRPr="00903282">
              <w:rPr>
                <w:sz w:val="22"/>
                <w:szCs w:val="22"/>
                <w:lang w:val="ru-RU"/>
              </w:rPr>
              <w:t xml:space="preserve">Делатности саветовања, уз накнаду или на основу уговора, у вези са куповином, продајом и изнајмљивањем некретнина су интегрални део делатности посредовања у промету и закупу непокретности, или правне делатности, које су регулисане посебним законима и немогуће их је сврстати у посебну делатност. </w:t>
            </w:r>
          </w:p>
          <w:p w14:paraId="7AE3916C" w14:textId="3D18CD61" w:rsidR="00226FA7" w:rsidRPr="00903282" w:rsidRDefault="007C0066" w:rsidP="00226FA7">
            <w:pPr>
              <w:pStyle w:val="Default"/>
              <w:jc w:val="both"/>
              <w:rPr>
                <w:sz w:val="22"/>
                <w:szCs w:val="22"/>
                <w:lang w:val="ru-RU"/>
              </w:rPr>
            </w:pPr>
            <w:r w:rsidRPr="00903282">
              <w:rPr>
                <w:sz w:val="22"/>
                <w:szCs w:val="22"/>
                <w:lang w:val="ru-RU"/>
              </w:rPr>
              <w:t>Предлаже се и брисање</w:t>
            </w:r>
            <w:r w:rsidR="00226FA7" w:rsidRPr="00903282">
              <w:rPr>
                <w:sz w:val="22"/>
                <w:szCs w:val="22"/>
                <w:lang w:val="ru-RU"/>
              </w:rPr>
              <w:t xml:space="preserve"> делатност</w:t>
            </w:r>
            <w:r w:rsidRPr="00903282">
              <w:rPr>
                <w:sz w:val="22"/>
                <w:szCs w:val="22"/>
                <w:lang w:val="ru-RU"/>
              </w:rPr>
              <w:t>и</w:t>
            </w:r>
            <w:r w:rsidR="00226FA7" w:rsidRPr="00903282">
              <w:rPr>
                <w:sz w:val="22"/>
                <w:szCs w:val="22"/>
                <w:lang w:val="ru-RU"/>
              </w:rPr>
              <w:t xml:space="preserve"> „</w:t>
            </w:r>
            <w:r w:rsidR="00226FA7" w:rsidRPr="00903282">
              <w:rPr>
                <w:sz w:val="22"/>
                <w:szCs w:val="22"/>
              </w:rPr>
              <w:t>real</w:t>
            </w:r>
            <w:r w:rsidR="00226FA7" w:rsidRPr="00903282">
              <w:rPr>
                <w:sz w:val="22"/>
                <w:szCs w:val="22"/>
                <w:lang w:val="ru-RU"/>
              </w:rPr>
              <w:t xml:space="preserve"> </w:t>
            </w:r>
            <w:r w:rsidR="00226FA7" w:rsidRPr="00903282">
              <w:rPr>
                <w:sz w:val="22"/>
                <w:szCs w:val="22"/>
              </w:rPr>
              <w:t>estate</w:t>
            </w:r>
            <w:r w:rsidR="00226FA7" w:rsidRPr="00903282">
              <w:rPr>
                <w:sz w:val="22"/>
                <w:szCs w:val="22"/>
                <w:lang w:val="ru-RU"/>
              </w:rPr>
              <w:t xml:space="preserve"> </w:t>
            </w:r>
            <w:r w:rsidR="00226FA7" w:rsidRPr="00903282">
              <w:rPr>
                <w:sz w:val="22"/>
                <w:szCs w:val="22"/>
              </w:rPr>
              <w:t>escrow</w:t>
            </w:r>
            <w:r w:rsidR="00226FA7" w:rsidRPr="00903282">
              <w:rPr>
                <w:sz w:val="22"/>
                <w:szCs w:val="22"/>
                <w:lang w:val="ru-RU"/>
              </w:rPr>
              <w:t xml:space="preserve"> </w:t>
            </w:r>
            <w:r w:rsidR="00226FA7" w:rsidRPr="00903282">
              <w:rPr>
                <w:sz w:val="22"/>
                <w:szCs w:val="22"/>
              </w:rPr>
              <w:t>agents</w:t>
            </w:r>
            <w:r w:rsidR="00226FA7" w:rsidRPr="00903282">
              <w:rPr>
                <w:sz w:val="22"/>
                <w:szCs w:val="22"/>
                <w:lang w:val="ru-RU"/>
              </w:rPr>
              <w:t xml:space="preserve">“ </w:t>
            </w:r>
            <w:r w:rsidRPr="00903282">
              <w:rPr>
                <w:sz w:val="22"/>
                <w:szCs w:val="22"/>
                <w:lang w:val="ru-RU"/>
              </w:rPr>
              <w:t>из разлога</w:t>
            </w:r>
            <w:r w:rsidR="00226FA7" w:rsidRPr="00903282">
              <w:rPr>
                <w:sz w:val="22"/>
                <w:szCs w:val="22"/>
                <w:lang w:val="ru-RU"/>
              </w:rPr>
              <w:t xml:space="preserve"> што </w:t>
            </w:r>
            <w:r w:rsidRPr="00903282">
              <w:rPr>
                <w:sz w:val="22"/>
                <w:szCs w:val="22"/>
                <w:lang w:val="ru-RU"/>
              </w:rPr>
              <w:t xml:space="preserve">иста </w:t>
            </w:r>
            <w:r w:rsidR="00226FA7" w:rsidRPr="00903282">
              <w:rPr>
                <w:sz w:val="22"/>
                <w:szCs w:val="22"/>
                <w:lang w:val="ru-RU"/>
              </w:rPr>
              <w:t xml:space="preserve">не постоји у Републици Србији. Да би оваква делатност постојала, морала би да буде прописана Законом о промету непокретности, или Законом о посредовању у промету и закупу непокретности. Закон о промету непокретности тачно прописује начин вршења промета непокретности и не предвиђа могућност да треће лице </w:t>
            </w:r>
            <w:r w:rsidR="00226FA7" w:rsidRPr="00903282">
              <w:rPr>
                <w:sz w:val="22"/>
                <w:szCs w:val="22"/>
                <w:lang w:val="ru-RU"/>
              </w:rPr>
              <w:lastRenderedPageBreak/>
              <w:t xml:space="preserve">преда као независтан агент непокретност. Закон о промету непокретности и Закон о јавном бележништву јасно прописују како се врши промет непокретности у Републици Србији и која овлашћења у промету непокретности имају јавни бележници и остали привредни субјекти. </w:t>
            </w:r>
          </w:p>
          <w:p w14:paraId="074ED6F9" w14:textId="77777777" w:rsidR="00226FA7" w:rsidRPr="00903282" w:rsidRDefault="00226FA7" w:rsidP="00226FA7">
            <w:pPr>
              <w:pStyle w:val="Default"/>
              <w:jc w:val="both"/>
              <w:rPr>
                <w:sz w:val="22"/>
                <w:szCs w:val="22"/>
                <w:lang w:val="ru-RU"/>
              </w:rPr>
            </w:pPr>
            <w:r w:rsidRPr="00903282">
              <w:rPr>
                <w:sz w:val="22"/>
                <w:szCs w:val="22"/>
                <w:lang w:val="ru-RU"/>
              </w:rPr>
              <w:t xml:space="preserve">У овој области не постоји принцип да је дозвољено све што није законом забрањено, него закон прописује начин промета непокретности, поступак и начин закључења и потврђивања уговора о промету непокретности, предају непокретности и остало. </w:t>
            </w:r>
          </w:p>
          <w:p w14:paraId="7699AFF2" w14:textId="4055B3A0" w:rsidR="00226FA7" w:rsidRPr="00903282" w:rsidRDefault="00226FA7" w:rsidP="00226FA7">
            <w:pPr>
              <w:jc w:val="both"/>
              <w:rPr>
                <w:b/>
                <w:bCs/>
                <w:lang w:val="ru-RU"/>
              </w:rPr>
            </w:pPr>
            <w:r w:rsidRPr="00903282">
              <w:rPr>
                <w:lang w:val="ru-RU"/>
              </w:rPr>
              <w:t xml:space="preserve">Делатност проценитеља вредности непокретности је пребачена у делатност посредовања у промету и закупу непокретности, </w:t>
            </w:r>
            <w:r w:rsidR="007C0066" w:rsidRPr="00903282">
              <w:rPr>
                <w:lang w:val="ru-RU"/>
              </w:rPr>
              <w:t xml:space="preserve">с </w:t>
            </w:r>
            <w:r w:rsidRPr="00903282">
              <w:rPr>
                <w:lang w:val="ru-RU"/>
              </w:rPr>
              <w:t xml:space="preserve">обзиром на то да су привредни субјекти који се баве проценом вредности непокретности сада регистровани под овом шифром делатности и узимајући у обзир одредбе Закона о посредовању у промету и закупу непокретности које прописују обавезу посредника у промету и закупу непокретности да да објективно мишљење о цени непокретности налогодавцу. </w:t>
            </w:r>
          </w:p>
          <w:p w14:paraId="00FFDE8A" w14:textId="61EF3D24" w:rsidR="00226FA7" w:rsidRPr="00903282" w:rsidRDefault="007C0066" w:rsidP="00226FA7">
            <w:pPr>
              <w:jc w:val="both"/>
              <w:rPr>
                <w:lang w:val="ru-RU"/>
              </w:rPr>
            </w:pPr>
            <w:r w:rsidRPr="00903282">
              <w:rPr>
                <w:lang w:val="ru-RU"/>
              </w:rPr>
              <w:t>С о</w:t>
            </w:r>
            <w:r w:rsidR="00226FA7" w:rsidRPr="00903282">
              <w:rPr>
                <w:lang w:val="ru-RU"/>
              </w:rPr>
              <w:t xml:space="preserve">бзиром на то да посредовање у промету и закупу непокретности није део заједничке правне тековине Европске уније Класификација делатности у делу који се односи на шифре делатности: 68.31 и 68.32 не треба да буде усклађена у потпуности са одговарајућим актом ЕУ. Класификација делатности и опис делатности треба да одражавају пословну праксу и регулативу Републике Србије у овој области, због тога што је класификација делатности важна за регистрацију привредних субјеката, а не само за вођење статистике. </w:t>
            </w:r>
          </w:p>
          <w:p w14:paraId="7308FEEA" w14:textId="77777777" w:rsidR="00226FA7" w:rsidRPr="00903282" w:rsidRDefault="00226FA7" w:rsidP="00226FA7">
            <w:pPr>
              <w:rPr>
                <w:lang w:val="ru-RU"/>
              </w:rPr>
            </w:pPr>
          </w:p>
          <w:p w14:paraId="61CA0866" w14:textId="3B284C59" w:rsidR="00226FA7" w:rsidRPr="00903282" w:rsidRDefault="00226FA7" w:rsidP="00226FA7">
            <w:pPr>
              <w:tabs>
                <w:tab w:val="left" w:pos="995"/>
              </w:tabs>
              <w:rPr>
                <w:lang w:val="ru-RU"/>
              </w:rPr>
            </w:pPr>
          </w:p>
        </w:tc>
        <w:tc>
          <w:tcPr>
            <w:tcW w:w="3785" w:type="dxa"/>
          </w:tcPr>
          <w:p w14:paraId="2D694013" w14:textId="77777777" w:rsidR="007A49C1" w:rsidRPr="00903282" w:rsidRDefault="007A49C1" w:rsidP="007A49C1">
            <w:pPr>
              <w:jc w:val="both"/>
              <w:rPr>
                <w:lang w:val="sr-Cyrl-RS"/>
              </w:rPr>
            </w:pPr>
            <w:r w:rsidRPr="00903282">
              <w:rPr>
                <w:lang w:val="sr-Cyrl-RS"/>
              </w:rPr>
              <w:lastRenderedPageBreak/>
              <w:t>Предлог се не прихвата.</w:t>
            </w:r>
          </w:p>
          <w:p w14:paraId="39CBF344" w14:textId="77777777" w:rsidR="007A49C1" w:rsidRPr="00903282" w:rsidRDefault="007A49C1" w:rsidP="007A49C1">
            <w:pPr>
              <w:jc w:val="both"/>
              <w:rPr>
                <w:lang w:val="ru-RU"/>
              </w:rPr>
            </w:pPr>
            <w:r w:rsidRPr="00903282">
              <w:rPr>
                <w:lang w:val="ru-RU"/>
              </w:rPr>
              <w:t xml:space="preserve">КД 2025 заснива се на статистичкој класификацији NACE Rev. 2.1, која представља део правне тековине Европске уније и обавезујући методолошки оквир за </w:t>
            </w:r>
            <w:r w:rsidRPr="00903282">
              <w:rPr>
                <w:lang w:val="ru-RU"/>
              </w:rPr>
              <w:lastRenderedPageBreak/>
              <w:t>израду националне класификације делатности. У складу с тим, прихватање предлога довело би до одступања од међународно упоредивог статистичког оквира, без довољног основа.</w:t>
            </w:r>
          </w:p>
          <w:p w14:paraId="604053CA" w14:textId="77777777" w:rsidR="007A49C1" w:rsidRPr="00903282" w:rsidRDefault="007A49C1" w:rsidP="007A49C1">
            <w:pPr>
              <w:jc w:val="both"/>
              <w:rPr>
                <w:lang w:val="ru-RU"/>
              </w:rPr>
            </w:pPr>
          </w:p>
          <w:p w14:paraId="0F3EDE3C" w14:textId="77777777" w:rsidR="0074723B" w:rsidRPr="00903282" w:rsidRDefault="007A49C1" w:rsidP="000312FF">
            <w:pPr>
              <w:jc w:val="both"/>
              <w:rPr>
                <w:lang w:val="sr-Cyrl-RS"/>
              </w:rPr>
            </w:pPr>
            <w:r w:rsidRPr="00903282">
              <w:rPr>
                <w:lang w:val="sr-Cyrl-RS"/>
              </w:rPr>
              <w:t>Предложена решења нису у супротности са важећим прописима Републике Србије.</w:t>
            </w:r>
          </w:p>
          <w:p w14:paraId="5A9649D6" w14:textId="77777777" w:rsidR="003D559B" w:rsidRPr="00903282" w:rsidRDefault="003D559B" w:rsidP="000312FF">
            <w:pPr>
              <w:jc w:val="both"/>
              <w:rPr>
                <w:lang w:val="sr-Cyrl-RS"/>
              </w:rPr>
            </w:pPr>
          </w:p>
          <w:p w14:paraId="6631C302" w14:textId="77777777" w:rsidR="003D559B" w:rsidRPr="00903282" w:rsidRDefault="003D559B" w:rsidP="003D559B">
            <w:pPr>
              <w:spacing w:after="90" w:line="264" w:lineRule="auto"/>
              <w:jc w:val="both"/>
              <w:rPr>
                <w:rFonts w:eastAsia="Arial Narrow"/>
                <w:lang w:val="ru-RU"/>
              </w:rPr>
            </w:pPr>
            <w:r w:rsidRPr="00903282">
              <w:rPr>
                <w:rFonts w:eastAsia="Arial Narrow"/>
                <w:lang w:val="sr-Cyrl-RS"/>
              </w:rPr>
              <w:t>С</w:t>
            </w:r>
            <w:r w:rsidRPr="00903282">
              <w:rPr>
                <w:rFonts w:eastAsia="Arial Narrow"/>
                <w:lang w:val="ru-RU"/>
              </w:rPr>
              <w:t>татистичка група постоји и када у њој нема регистрованих јединица.</w:t>
            </w:r>
          </w:p>
          <w:p w14:paraId="16A56320" w14:textId="0586C12F" w:rsidR="003D559B" w:rsidRPr="00903282" w:rsidRDefault="003D559B" w:rsidP="000312FF">
            <w:pPr>
              <w:jc w:val="both"/>
              <w:rPr>
                <w:lang w:val="ru-RU"/>
              </w:rPr>
            </w:pPr>
            <w:r w:rsidRPr="00903282">
              <w:rPr>
                <w:lang w:val="ru-RU"/>
              </w:rPr>
              <w:t>Делатности су јасно разграничене.</w:t>
            </w:r>
          </w:p>
          <w:p w14:paraId="337E8E5E" w14:textId="77777777" w:rsidR="003D559B" w:rsidRPr="00903282" w:rsidRDefault="003D559B" w:rsidP="000312FF">
            <w:pPr>
              <w:jc w:val="both"/>
              <w:rPr>
                <w:lang w:val="ru-RU"/>
              </w:rPr>
            </w:pPr>
          </w:p>
          <w:p w14:paraId="04537CE3" w14:textId="5630C471" w:rsidR="0014552F" w:rsidRPr="00903282" w:rsidRDefault="0014552F" w:rsidP="000312FF">
            <w:pPr>
              <w:jc w:val="both"/>
              <w:rPr>
                <w:lang w:val="sr-Cyrl-RS"/>
              </w:rPr>
            </w:pPr>
            <w:r w:rsidRPr="00903282">
              <w:rPr>
                <w:lang w:val="sr-Cyrl-RS"/>
              </w:rPr>
              <w:t>Услови за обављање посредовања уређени су Законом о посредовању у промету и закупу непокретности, којим су, између осталог, утврђени и механизми надзора примене закона, те казне за непоштовање одредаба истог</w:t>
            </w:r>
            <w:r w:rsidR="00D6295D" w:rsidRPr="00903282">
              <w:rPr>
                <w:lang w:val="sr-Cyrl-RS"/>
              </w:rPr>
              <w:t>.</w:t>
            </w:r>
          </w:p>
          <w:p w14:paraId="4202C3B3" w14:textId="4EF94D7B" w:rsidR="00D6295D" w:rsidRPr="00903282" w:rsidRDefault="00D6295D" w:rsidP="00D6295D">
            <w:pPr>
              <w:spacing w:after="90" w:line="264" w:lineRule="auto"/>
              <w:jc w:val="both"/>
              <w:rPr>
                <w:lang w:val="ru-RU"/>
              </w:rPr>
            </w:pPr>
            <w:r w:rsidRPr="00903282">
              <w:rPr>
                <w:rFonts w:eastAsia="Arial Narrow"/>
                <w:lang w:val="ru-RU"/>
              </w:rPr>
              <w:t xml:space="preserve">Евентуалне злоупотребе у примени закона решавају се у оквиру тих прописа и надзора над њиховом применом, а не преобликовањем класификације делатности. Класификација делатности не представља инструмент </w:t>
            </w:r>
            <w:r w:rsidRPr="00903282">
              <w:rPr>
                <w:rFonts w:eastAsia="Arial Narrow"/>
                <w:lang w:val="ru-RU"/>
              </w:rPr>
              <w:lastRenderedPageBreak/>
              <w:t>лиценцирања или контроле тржишта.</w:t>
            </w:r>
          </w:p>
          <w:p w14:paraId="1EB120DA" w14:textId="4E481F88" w:rsidR="0014552F" w:rsidRPr="00903282" w:rsidRDefault="0014552F" w:rsidP="003D559B">
            <w:pPr>
              <w:spacing w:after="90" w:line="264" w:lineRule="auto"/>
              <w:jc w:val="both"/>
              <w:rPr>
                <w:lang w:val="sr-Cyrl-RS"/>
              </w:rPr>
            </w:pPr>
          </w:p>
        </w:tc>
      </w:tr>
      <w:tr w:rsidR="006B22D7" w:rsidRPr="00CE0332" w14:paraId="087D9A43" w14:textId="77777777" w:rsidTr="005402C5">
        <w:tc>
          <w:tcPr>
            <w:tcW w:w="710" w:type="dxa"/>
          </w:tcPr>
          <w:p w14:paraId="6098A0A7" w14:textId="77777777" w:rsidR="006B22D7" w:rsidRPr="00903282" w:rsidRDefault="006B22D7" w:rsidP="008B0905">
            <w:pPr>
              <w:pStyle w:val="ListParagraph"/>
              <w:numPr>
                <w:ilvl w:val="0"/>
                <w:numId w:val="3"/>
              </w:numPr>
              <w:contextualSpacing/>
              <w:rPr>
                <w:lang w:val="sr-Cyrl-RS"/>
              </w:rPr>
            </w:pPr>
          </w:p>
        </w:tc>
        <w:tc>
          <w:tcPr>
            <w:tcW w:w="1374" w:type="dxa"/>
          </w:tcPr>
          <w:p w14:paraId="5A58018E" w14:textId="0273E210" w:rsidR="006B22D7" w:rsidRPr="00903282" w:rsidRDefault="00F07088" w:rsidP="007263DC">
            <w:pPr>
              <w:jc w:val="both"/>
              <w:rPr>
                <w:b/>
                <w:shd w:val="clear" w:color="auto" w:fill="FFFFFF"/>
                <w:lang w:val="sr-Cyrl-RS"/>
              </w:rPr>
            </w:pPr>
            <w:r w:rsidRPr="00903282">
              <w:rPr>
                <w:b/>
                <w:shd w:val="clear" w:color="auto" w:fill="FFFFFF"/>
                <w:lang w:val="ru-RU"/>
              </w:rPr>
              <w:t>Сталн</w:t>
            </w:r>
            <w:r w:rsidR="000312FF" w:rsidRPr="00903282">
              <w:rPr>
                <w:b/>
                <w:shd w:val="clear" w:color="auto" w:fill="FFFFFF"/>
                <w:lang w:val="sr-Cyrl-RS"/>
              </w:rPr>
              <w:t xml:space="preserve">а </w:t>
            </w:r>
            <w:r w:rsidRPr="00903282">
              <w:rPr>
                <w:b/>
                <w:shd w:val="clear" w:color="auto" w:fill="FFFFFF"/>
                <w:lang w:val="ru-RU"/>
              </w:rPr>
              <w:t>конференциј</w:t>
            </w:r>
            <w:r w:rsidR="000312FF" w:rsidRPr="00903282">
              <w:rPr>
                <w:b/>
                <w:shd w:val="clear" w:color="auto" w:fill="FFFFFF"/>
                <w:lang w:val="sr-Cyrl-RS"/>
              </w:rPr>
              <w:t>а</w:t>
            </w:r>
            <w:r w:rsidR="000312FF" w:rsidRPr="00903282">
              <w:rPr>
                <w:b/>
                <w:shd w:val="clear" w:color="auto" w:fill="FFFFFF"/>
                <w:lang w:val="ru-RU"/>
              </w:rPr>
              <w:t xml:space="preserve"> </w:t>
            </w:r>
            <w:r w:rsidRPr="00903282">
              <w:rPr>
                <w:b/>
                <w:shd w:val="clear" w:color="auto" w:fill="FFFFFF"/>
                <w:lang w:val="ru-RU"/>
              </w:rPr>
              <w:t>градова</w:t>
            </w:r>
            <w:r w:rsidR="000312FF" w:rsidRPr="00903282">
              <w:rPr>
                <w:b/>
                <w:shd w:val="clear" w:color="auto" w:fill="FFFFFF"/>
                <w:lang w:val="ru-RU"/>
              </w:rPr>
              <w:t xml:space="preserve"> </w:t>
            </w:r>
            <w:r w:rsidRPr="00903282">
              <w:rPr>
                <w:b/>
                <w:shd w:val="clear" w:color="auto" w:fill="FFFFFF"/>
                <w:lang w:val="ru-RU"/>
              </w:rPr>
              <w:t>и</w:t>
            </w:r>
            <w:r w:rsidR="000312FF" w:rsidRPr="00903282">
              <w:rPr>
                <w:b/>
                <w:shd w:val="clear" w:color="auto" w:fill="FFFFFF"/>
                <w:lang w:val="ru-RU"/>
              </w:rPr>
              <w:t xml:space="preserve"> </w:t>
            </w:r>
            <w:r w:rsidRPr="00903282">
              <w:rPr>
                <w:b/>
                <w:shd w:val="clear" w:color="auto" w:fill="FFFFFF"/>
                <w:lang w:val="ru-RU"/>
              </w:rPr>
              <w:t>општина</w:t>
            </w:r>
          </w:p>
        </w:tc>
        <w:tc>
          <w:tcPr>
            <w:tcW w:w="1260" w:type="dxa"/>
          </w:tcPr>
          <w:p w14:paraId="7D408B16" w14:textId="08E0D674" w:rsidR="006B22D7" w:rsidRPr="00903282" w:rsidRDefault="00A37123" w:rsidP="007263DC">
            <w:pPr>
              <w:jc w:val="both"/>
              <w:rPr>
                <w:lang w:val="sr-Cyrl-RS"/>
              </w:rPr>
            </w:pPr>
            <w:r>
              <w:rPr>
                <w:lang w:val="sr-Cyrl-RS"/>
              </w:rPr>
              <w:t>Прилог 1 Уредбе о класификацији делатности</w:t>
            </w:r>
          </w:p>
        </w:tc>
        <w:tc>
          <w:tcPr>
            <w:tcW w:w="6636" w:type="dxa"/>
          </w:tcPr>
          <w:p w14:paraId="508F284F" w14:textId="23F05D9B" w:rsidR="000312FF" w:rsidRPr="00903282" w:rsidRDefault="00F15F0B" w:rsidP="00F15F0B">
            <w:pPr>
              <w:jc w:val="both"/>
              <w:rPr>
                <w:lang w:val="sr-Cyrl-RS"/>
              </w:rPr>
            </w:pPr>
            <w:r w:rsidRPr="00903282">
              <w:rPr>
                <w:lang w:val="ru-RU"/>
              </w:rPr>
              <w:t>У</w:t>
            </w:r>
            <w:r w:rsidR="000312FF" w:rsidRPr="00903282">
              <w:rPr>
                <w:lang w:val="sr-Cyrl-RS"/>
              </w:rPr>
              <w:t xml:space="preserve"> </w:t>
            </w:r>
            <w:r w:rsidRPr="00903282">
              <w:rPr>
                <w:lang w:val="ru-RU"/>
              </w:rPr>
              <w:t>оквиру</w:t>
            </w:r>
            <w:r w:rsidR="000312FF" w:rsidRPr="00903282">
              <w:rPr>
                <w:lang w:val="sr-Cyrl-RS"/>
              </w:rPr>
              <w:t xml:space="preserve"> </w:t>
            </w:r>
            <w:r w:rsidRPr="00903282">
              <w:rPr>
                <w:lang w:val="ru-RU"/>
              </w:rPr>
              <w:t>састанака</w:t>
            </w:r>
            <w:r w:rsidR="000312FF" w:rsidRPr="00903282">
              <w:rPr>
                <w:lang w:val="sr-Cyrl-RS"/>
              </w:rPr>
              <w:t xml:space="preserve"> </w:t>
            </w:r>
            <w:r w:rsidRPr="00903282">
              <w:rPr>
                <w:lang w:val="ru-RU"/>
              </w:rPr>
              <w:t>сталних</w:t>
            </w:r>
            <w:r w:rsidR="000312FF" w:rsidRPr="00903282">
              <w:rPr>
                <w:lang w:val="sr-Cyrl-RS"/>
              </w:rPr>
              <w:t xml:space="preserve"> </w:t>
            </w:r>
            <w:r w:rsidRPr="00903282">
              <w:rPr>
                <w:lang w:val="ru-RU"/>
              </w:rPr>
              <w:t>и</w:t>
            </w:r>
            <w:r w:rsidR="000312FF" w:rsidRPr="00903282">
              <w:rPr>
                <w:lang w:val="sr-Cyrl-RS"/>
              </w:rPr>
              <w:t xml:space="preserve"> </w:t>
            </w:r>
            <w:r w:rsidRPr="00903282">
              <w:rPr>
                <w:lang w:val="ru-RU"/>
              </w:rPr>
              <w:t>радних</w:t>
            </w:r>
            <w:r w:rsidR="000312FF" w:rsidRPr="00903282">
              <w:rPr>
                <w:lang w:val="sr-Cyrl-RS"/>
              </w:rPr>
              <w:t xml:space="preserve"> </w:t>
            </w:r>
            <w:r w:rsidRPr="00903282">
              <w:rPr>
                <w:lang w:val="ru-RU"/>
              </w:rPr>
              <w:t>тела</w:t>
            </w:r>
            <w:r w:rsidR="000312FF" w:rsidRPr="00903282">
              <w:rPr>
                <w:lang w:val="sr-Cyrl-RS"/>
              </w:rPr>
              <w:t xml:space="preserve"> </w:t>
            </w:r>
            <w:r w:rsidRPr="00903282">
              <w:rPr>
                <w:lang w:val="ru-RU"/>
              </w:rPr>
              <w:t>Сталне</w:t>
            </w:r>
            <w:r w:rsidR="000312FF" w:rsidRPr="00903282">
              <w:rPr>
                <w:lang w:val="sr-Cyrl-RS"/>
              </w:rPr>
              <w:t xml:space="preserve"> </w:t>
            </w:r>
            <w:r w:rsidRPr="00903282">
              <w:rPr>
                <w:lang w:val="ru-RU"/>
              </w:rPr>
              <w:t>конференције</w:t>
            </w:r>
            <w:r w:rsidR="000312FF" w:rsidRPr="00903282">
              <w:rPr>
                <w:lang w:val="sr-Cyrl-RS"/>
              </w:rPr>
              <w:t xml:space="preserve"> </w:t>
            </w:r>
            <w:r w:rsidRPr="00903282">
              <w:rPr>
                <w:lang w:val="ru-RU"/>
              </w:rPr>
              <w:t>градова</w:t>
            </w:r>
            <w:r w:rsidR="000312FF" w:rsidRPr="00903282">
              <w:rPr>
                <w:lang w:val="sr-Cyrl-RS"/>
              </w:rPr>
              <w:t xml:space="preserve"> </w:t>
            </w:r>
            <w:r w:rsidRPr="00903282">
              <w:rPr>
                <w:lang w:val="ru-RU"/>
              </w:rPr>
              <w:t>и</w:t>
            </w:r>
            <w:r w:rsidR="000312FF" w:rsidRPr="00903282">
              <w:rPr>
                <w:lang w:val="sr-Cyrl-RS"/>
              </w:rPr>
              <w:t xml:space="preserve"> </w:t>
            </w:r>
            <w:r w:rsidRPr="00903282">
              <w:rPr>
                <w:lang w:val="ru-RU"/>
              </w:rPr>
              <w:t>оп</w:t>
            </w:r>
            <w:r w:rsidRPr="00903282">
              <w:rPr>
                <w:lang w:val="sr-Cyrl-RS"/>
              </w:rPr>
              <w:t>ш</w:t>
            </w:r>
            <w:r w:rsidRPr="00903282">
              <w:rPr>
                <w:lang w:val="ru-RU"/>
              </w:rPr>
              <w:t>тина</w:t>
            </w:r>
            <w:r w:rsidR="000312FF" w:rsidRPr="00903282">
              <w:rPr>
                <w:lang w:val="sr-Cyrl-RS"/>
              </w:rPr>
              <w:t xml:space="preserve">, </w:t>
            </w:r>
            <w:r w:rsidRPr="00903282">
              <w:rPr>
                <w:lang w:val="ru-RU"/>
              </w:rPr>
              <w:t>одр</w:t>
            </w:r>
            <w:r w:rsidRPr="00903282">
              <w:rPr>
                <w:lang w:val="sr-Cyrl-RS"/>
              </w:rPr>
              <w:t>ж</w:t>
            </w:r>
            <w:r w:rsidRPr="00903282">
              <w:rPr>
                <w:lang w:val="ru-RU"/>
              </w:rPr>
              <w:t>аних</w:t>
            </w:r>
            <w:r w:rsidR="000312FF" w:rsidRPr="00903282">
              <w:rPr>
                <w:lang w:val="sr-Cyrl-RS"/>
              </w:rPr>
              <w:t xml:space="preserve"> </w:t>
            </w:r>
            <w:r w:rsidRPr="00903282">
              <w:rPr>
                <w:lang w:val="ru-RU"/>
              </w:rPr>
              <w:t>током</w:t>
            </w:r>
            <w:r w:rsidR="000312FF" w:rsidRPr="00903282">
              <w:rPr>
                <w:lang w:val="sr-Cyrl-RS"/>
              </w:rPr>
              <w:t xml:space="preserve"> </w:t>
            </w:r>
            <w:r w:rsidRPr="00903282">
              <w:rPr>
                <w:lang w:val="ru-RU"/>
              </w:rPr>
              <w:t>претходне</w:t>
            </w:r>
            <w:r w:rsidR="000312FF" w:rsidRPr="00903282">
              <w:rPr>
                <w:lang w:val="sr-Cyrl-RS"/>
              </w:rPr>
              <w:t xml:space="preserve"> </w:t>
            </w:r>
            <w:r w:rsidRPr="00903282">
              <w:rPr>
                <w:lang w:val="ru-RU"/>
              </w:rPr>
              <w:t>године</w:t>
            </w:r>
            <w:r w:rsidR="000312FF" w:rsidRPr="00903282">
              <w:rPr>
                <w:lang w:val="sr-Cyrl-RS"/>
              </w:rPr>
              <w:t xml:space="preserve">, </w:t>
            </w:r>
            <w:r w:rsidRPr="00903282">
              <w:rPr>
                <w:lang w:val="ru-RU"/>
              </w:rPr>
              <w:t>укљу</w:t>
            </w:r>
            <w:r w:rsidRPr="00903282">
              <w:rPr>
                <w:lang w:val="sr-Cyrl-RS"/>
              </w:rPr>
              <w:t>ч</w:t>
            </w:r>
            <w:r w:rsidRPr="00903282">
              <w:rPr>
                <w:lang w:val="ru-RU"/>
              </w:rPr>
              <w:t>ују</w:t>
            </w:r>
            <w:r w:rsidRPr="00903282">
              <w:rPr>
                <w:lang w:val="sr-Cyrl-RS"/>
              </w:rPr>
              <w:t>ћ</w:t>
            </w:r>
            <w:r w:rsidRPr="00903282">
              <w:rPr>
                <w:lang w:val="ru-RU"/>
              </w:rPr>
              <w:t>и</w:t>
            </w:r>
            <w:r w:rsidR="000312FF" w:rsidRPr="00903282">
              <w:rPr>
                <w:lang w:val="sr-Cyrl-RS"/>
              </w:rPr>
              <w:t xml:space="preserve"> </w:t>
            </w:r>
            <w:r w:rsidRPr="00903282">
              <w:rPr>
                <w:lang w:val="ru-RU"/>
              </w:rPr>
              <w:t>састанке</w:t>
            </w:r>
            <w:r w:rsidR="000312FF" w:rsidRPr="00903282">
              <w:rPr>
                <w:lang w:val="sr-Cyrl-RS"/>
              </w:rPr>
              <w:t xml:space="preserve"> </w:t>
            </w:r>
            <w:r w:rsidRPr="00903282">
              <w:rPr>
                <w:lang w:val="ru-RU"/>
              </w:rPr>
              <w:t>Мре</w:t>
            </w:r>
            <w:r w:rsidRPr="00903282">
              <w:rPr>
                <w:lang w:val="sr-Cyrl-RS"/>
              </w:rPr>
              <w:t>ж</w:t>
            </w:r>
            <w:r w:rsidRPr="00903282">
              <w:rPr>
                <w:lang w:val="ru-RU"/>
              </w:rPr>
              <w:t>е</w:t>
            </w:r>
            <w:r w:rsidR="000312FF" w:rsidRPr="00903282">
              <w:rPr>
                <w:lang w:val="sr-Cyrl-RS"/>
              </w:rPr>
              <w:t xml:space="preserve"> </w:t>
            </w:r>
            <w:r w:rsidRPr="00903282">
              <w:rPr>
                <w:lang w:val="ru-RU"/>
              </w:rPr>
              <w:t>за</w:t>
            </w:r>
            <w:r w:rsidR="000312FF" w:rsidRPr="00903282">
              <w:rPr>
                <w:lang w:val="sr-Cyrl-RS"/>
              </w:rPr>
              <w:t xml:space="preserve"> </w:t>
            </w:r>
            <w:r w:rsidRPr="00903282">
              <w:rPr>
                <w:lang w:val="ru-RU"/>
              </w:rPr>
              <w:t>локални</w:t>
            </w:r>
            <w:r w:rsidR="000312FF" w:rsidRPr="00903282">
              <w:rPr>
                <w:lang w:val="sr-Cyrl-RS"/>
              </w:rPr>
              <w:t xml:space="preserve"> </w:t>
            </w:r>
            <w:r w:rsidRPr="00903282">
              <w:rPr>
                <w:lang w:val="ru-RU"/>
              </w:rPr>
              <w:t>економски</w:t>
            </w:r>
            <w:r w:rsidR="000312FF" w:rsidRPr="00903282">
              <w:rPr>
                <w:lang w:val="sr-Cyrl-RS"/>
              </w:rPr>
              <w:t xml:space="preserve"> </w:t>
            </w:r>
            <w:r w:rsidRPr="00903282">
              <w:rPr>
                <w:lang w:val="ru-RU"/>
              </w:rPr>
              <w:t>развој</w:t>
            </w:r>
            <w:r w:rsidR="000312FF" w:rsidRPr="00903282">
              <w:rPr>
                <w:lang w:val="sr-Cyrl-RS"/>
              </w:rPr>
              <w:t xml:space="preserve">, </w:t>
            </w:r>
            <w:r w:rsidRPr="00903282">
              <w:rPr>
                <w:lang w:val="ru-RU"/>
              </w:rPr>
              <w:t>као</w:t>
            </w:r>
            <w:r w:rsidR="000312FF" w:rsidRPr="00903282">
              <w:rPr>
                <w:lang w:val="sr-Cyrl-RS"/>
              </w:rPr>
              <w:t xml:space="preserve"> </w:t>
            </w:r>
            <w:r w:rsidRPr="00903282">
              <w:rPr>
                <w:lang w:val="ru-RU"/>
              </w:rPr>
              <w:t>и</w:t>
            </w:r>
            <w:r w:rsidR="000312FF" w:rsidRPr="00903282">
              <w:rPr>
                <w:lang w:val="sr-Cyrl-RS"/>
              </w:rPr>
              <w:t xml:space="preserve"> </w:t>
            </w:r>
            <w:r w:rsidRPr="00903282">
              <w:rPr>
                <w:lang w:val="ru-RU"/>
              </w:rPr>
              <w:t>седницу</w:t>
            </w:r>
            <w:r w:rsidR="000312FF" w:rsidRPr="00903282">
              <w:rPr>
                <w:lang w:val="sr-Cyrl-RS"/>
              </w:rPr>
              <w:t xml:space="preserve"> </w:t>
            </w:r>
            <w:r w:rsidRPr="00903282">
              <w:rPr>
                <w:lang w:val="ru-RU"/>
              </w:rPr>
              <w:t>Одбора</w:t>
            </w:r>
            <w:r w:rsidR="000312FF" w:rsidRPr="00903282">
              <w:rPr>
                <w:lang w:val="sr-Cyrl-RS"/>
              </w:rPr>
              <w:t xml:space="preserve"> </w:t>
            </w:r>
            <w:r w:rsidRPr="00903282">
              <w:rPr>
                <w:lang w:val="ru-RU"/>
              </w:rPr>
              <w:t>за</w:t>
            </w:r>
            <w:r w:rsidR="000312FF" w:rsidRPr="00903282">
              <w:rPr>
                <w:lang w:val="sr-Cyrl-RS"/>
              </w:rPr>
              <w:t xml:space="preserve"> </w:t>
            </w:r>
            <w:r w:rsidRPr="00903282">
              <w:rPr>
                <w:lang w:val="ru-RU"/>
              </w:rPr>
              <w:t>економски</w:t>
            </w:r>
            <w:r w:rsidR="000312FF" w:rsidRPr="00903282">
              <w:rPr>
                <w:lang w:val="sr-Cyrl-RS"/>
              </w:rPr>
              <w:t xml:space="preserve"> </w:t>
            </w:r>
            <w:r w:rsidRPr="00903282">
              <w:rPr>
                <w:lang w:val="ru-RU"/>
              </w:rPr>
              <w:t>развој</w:t>
            </w:r>
            <w:r w:rsidR="000312FF" w:rsidRPr="00903282">
              <w:rPr>
                <w:lang w:val="sr-Cyrl-RS"/>
              </w:rPr>
              <w:t xml:space="preserve">, </w:t>
            </w:r>
            <w:r w:rsidRPr="00903282">
              <w:rPr>
                <w:lang w:val="ru-RU"/>
              </w:rPr>
              <w:t>разматран</w:t>
            </w:r>
            <w:r w:rsidR="000312FF" w:rsidRPr="00903282">
              <w:rPr>
                <w:lang w:val="sr-Cyrl-RS"/>
              </w:rPr>
              <w:t xml:space="preserve"> </w:t>
            </w:r>
            <w:r w:rsidRPr="00903282">
              <w:rPr>
                <w:lang w:val="ru-RU"/>
              </w:rPr>
              <w:t>је</w:t>
            </w:r>
            <w:r w:rsidR="000312FF" w:rsidRPr="00903282">
              <w:rPr>
                <w:lang w:val="sr-Cyrl-RS"/>
              </w:rPr>
              <w:t xml:space="preserve"> </w:t>
            </w:r>
            <w:r w:rsidRPr="00903282">
              <w:rPr>
                <w:lang w:val="ru-RU"/>
              </w:rPr>
              <w:t>предлог</w:t>
            </w:r>
            <w:r w:rsidR="000312FF" w:rsidRPr="00903282">
              <w:rPr>
                <w:lang w:val="sr-Cyrl-RS"/>
              </w:rPr>
              <w:t xml:space="preserve"> </w:t>
            </w:r>
            <w:r w:rsidRPr="00903282">
              <w:rPr>
                <w:lang w:val="ru-RU"/>
              </w:rPr>
              <w:t>Града</w:t>
            </w:r>
            <w:r w:rsidR="000312FF" w:rsidRPr="00903282">
              <w:rPr>
                <w:lang w:val="sr-Cyrl-RS"/>
              </w:rPr>
              <w:t xml:space="preserve"> </w:t>
            </w:r>
            <w:r w:rsidRPr="00903282">
              <w:rPr>
                <w:lang w:val="ru-RU"/>
              </w:rPr>
              <w:t>Пирота</w:t>
            </w:r>
            <w:r w:rsidR="000312FF" w:rsidRPr="00903282">
              <w:rPr>
                <w:lang w:val="sr-Cyrl-RS"/>
              </w:rPr>
              <w:t xml:space="preserve"> </w:t>
            </w:r>
            <w:r w:rsidRPr="00903282">
              <w:rPr>
                <w:lang w:val="ru-RU"/>
              </w:rPr>
              <w:t>који</w:t>
            </w:r>
            <w:r w:rsidR="000312FF" w:rsidRPr="00903282">
              <w:rPr>
                <w:lang w:val="sr-Cyrl-RS"/>
              </w:rPr>
              <w:t xml:space="preserve"> </w:t>
            </w:r>
            <w:r w:rsidRPr="00903282">
              <w:rPr>
                <w:lang w:val="ru-RU"/>
              </w:rPr>
              <w:t>се</w:t>
            </w:r>
            <w:r w:rsidR="000312FF" w:rsidRPr="00903282">
              <w:rPr>
                <w:lang w:val="sr-Cyrl-RS"/>
              </w:rPr>
              <w:t xml:space="preserve"> </w:t>
            </w:r>
            <w:r w:rsidRPr="00903282">
              <w:rPr>
                <w:lang w:val="ru-RU"/>
              </w:rPr>
              <w:t>односи</w:t>
            </w:r>
            <w:r w:rsidR="000312FF" w:rsidRPr="00903282">
              <w:rPr>
                <w:lang w:val="sr-Cyrl-RS"/>
              </w:rPr>
              <w:t xml:space="preserve"> </w:t>
            </w:r>
            <w:r w:rsidRPr="00903282">
              <w:rPr>
                <w:lang w:val="ru-RU"/>
              </w:rPr>
              <w:t>на</w:t>
            </w:r>
            <w:r w:rsidR="000312FF" w:rsidRPr="00903282">
              <w:rPr>
                <w:lang w:val="sr-Cyrl-RS"/>
              </w:rPr>
              <w:t xml:space="preserve"> </w:t>
            </w:r>
            <w:r w:rsidRPr="00903282">
              <w:rPr>
                <w:lang w:val="ru-RU"/>
              </w:rPr>
              <w:t>измену</w:t>
            </w:r>
            <w:r w:rsidR="000312FF" w:rsidRPr="00903282">
              <w:rPr>
                <w:lang w:val="sr-Cyrl-RS"/>
              </w:rPr>
              <w:t xml:space="preserve"> </w:t>
            </w:r>
            <w:r w:rsidRPr="00903282">
              <w:rPr>
                <w:lang w:val="ru-RU"/>
              </w:rPr>
              <w:t>прописа</w:t>
            </w:r>
            <w:r w:rsidR="000312FF" w:rsidRPr="00903282">
              <w:rPr>
                <w:lang w:val="sr-Cyrl-RS"/>
              </w:rPr>
              <w:t xml:space="preserve"> </w:t>
            </w:r>
            <w:r w:rsidRPr="00903282">
              <w:rPr>
                <w:lang w:val="ru-RU"/>
              </w:rPr>
              <w:t>у</w:t>
            </w:r>
            <w:r w:rsidR="000312FF" w:rsidRPr="00903282">
              <w:rPr>
                <w:lang w:val="sr-Cyrl-RS"/>
              </w:rPr>
              <w:t xml:space="preserve"> </w:t>
            </w:r>
            <w:r w:rsidRPr="00903282">
              <w:rPr>
                <w:lang w:val="ru-RU"/>
              </w:rPr>
              <w:t>области</w:t>
            </w:r>
            <w:r w:rsidR="000312FF" w:rsidRPr="00903282">
              <w:rPr>
                <w:lang w:val="sr-Cyrl-RS"/>
              </w:rPr>
              <w:t xml:space="preserve"> </w:t>
            </w:r>
            <w:r w:rsidRPr="00903282">
              <w:rPr>
                <w:lang w:val="ru-RU"/>
              </w:rPr>
              <w:t>старих</w:t>
            </w:r>
            <w:r w:rsidR="000312FF" w:rsidRPr="00903282">
              <w:rPr>
                <w:lang w:val="sr-Cyrl-RS"/>
              </w:rPr>
              <w:t xml:space="preserve"> </w:t>
            </w:r>
            <w:r w:rsidRPr="00903282">
              <w:rPr>
                <w:lang w:val="ru-RU"/>
              </w:rPr>
              <w:t>и</w:t>
            </w:r>
            <w:r w:rsidR="000312FF" w:rsidRPr="00903282">
              <w:rPr>
                <w:lang w:val="sr-Cyrl-RS"/>
              </w:rPr>
              <w:t xml:space="preserve"> </w:t>
            </w:r>
            <w:r w:rsidRPr="00903282">
              <w:rPr>
                <w:lang w:val="ru-RU"/>
              </w:rPr>
              <w:t>уметни</w:t>
            </w:r>
            <w:r w:rsidRPr="00903282">
              <w:rPr>
                <w:lang w:val="sr-Cyrl-RS"/>
              </w:rPr>
              <w:t>ч</w:t>
            </w:r>
            <w:r w:rsidRPr="00903282">
              <w:rPr>
                <w:lang w:val="ru-RU"/>
              </w:rPr>
              <w:t>ких</w:t>
            </w:r>
            <w:r w:rsidR="000312FF" w:rsidRPr="00903282">
              <w:rPr>
                <w:lang w:val="sr-Cyrl-RS"/>
              </w:rPr>
              <w:t xml:space="preserve"> </w:t>
            </w:r>
            <w:r w:rsidRPr="00903282">
              <w:rPr>
                <w:lang w:val="ru-RU"/>
              </w:rPr>
              <w:t>заната</w:t>
            </w:r>
            <w:r w:rsidR="000312FF" w:rsidRPr="00903282">
              <w:rPr>
                <w:lang w:val="sr-Cyrl-RS"/>
              </w:rPr>
              <w:t xml:space="preserve">, </w:t>
            </w:r>
            <w:r w:rsidRPr="00903282">
              <w:rPr>
                <w:lang w:val="ru-RU"/>
              </w:rPr>
              <w:t>односно</w:t>
            </w:r>
            <w:r w:rsidR="000312FF" w:rsidRPr="00903282">
              <w:rPr>
                <w:lang w:val="sr-Cyrl-RS"/>
              </w:rPr>
              <w:t xml:space="preserve"> </w:t>
            </w:r>
            <w:r w:rsidRPr="00903282">
              <w:rPr>
                <w:lang w:val="ru-RU"/>
              </w:rPr>
              <w:t>на</w:t>
            </w:r>
            <w:r w:rsidR="000312FF" w:rsidRPr="00903282">
              <w:rPr>
                <w:lang w:val="sr-Cyrl-RS"/>
              </w:rPr>
              <w:t xml:space="preserve"> </w:t>
            </w:r>
            <w:r w:rsidRPr="00903282">
              <w:rPr>
                <w:lang w:val="ru-RU"/>
              </w:rPr>
              <w:t>допуну</w:t>
            </w:r>
            <w:r w:rsidR="000312FF" w:rsidRPr="00903282">
              <w:rPr>
                <w:lang w:val="sr-Cyrl-RS"/>
              </w:rPr>
              <w:t xml:space="preserve"> </w:t>
            </w:r>
            <w:r w:rsidRPr="00903282">
              <w:rPr>
                <w:lang w:val="ru-RU"/>
              </w:rPr>
              <w:t>Уредбе</w:t>
            </w:r>
            <w:r w:rsidR="000312FF" w:rsidRPr="00903282">
              <w:rPr>
                <w:lang w:val="sr-Cyrl-RS"/>
              </w:rPr>
              <w:t xml:space="preserve"> </w:t>
            </w:r>
            <w:r w:rsidRPr="00903282">
              <w:rPr>
                <w:lang w:val="ru-RU"/>
              </w:rPr>
              <w:t>о</w:t>
            </w:r>
            <w:r w:rsidR="000312FF" w:rsidRPr="00903282">
              <w:rPr>
                <w:lang w:val="sr-Cyrl-RS"/>
              </w:rPr>
              <w:t xml:space="preserve"> </w:t>
            </w:r>
            <w:r w:rsidRPr="00903282">
              <w:rPr>
                <w:lang w:val="ru-RU"/>
              </w:rPr>
              <w:t>класификацији</w:t>
            </w:r>
            <w:r w:rsidR="000312FF" w:rsidRPr="00903282">
              <w:rPr>
                <w:lang w:val="sr-Cyrl-RS"/>
              </w:rPr>
              <w:t xml:space="preserve"> </w:t>
            </w:r>
            <w:r w:rsidRPr="00903282">
              <w:rPr>
                <w:lang w:val="ru-RU"/>
              </w:rPr>
              <w:t>делатности</w:t>
            </w:r>
            <w:r w:rsidR="000312FF" w:rsidRPr="00903282">
              <w:rPr>
                <w:lang w:val="sr-Cyrl-RS"/>
              </w:rPr>
              <w:t>.</w:t>
            </w:r>
          </w:p>
          <w:p w14:paraId="1F0A3B50" w14:textId="2A7C7BEC" w:rsidR="000312FF" w:rsidRPr="00903282" w:rsidRDefault="00F15F0B" w:rsidP="00F15F0B">
            <w:pPr>
              <w:jc w:val="both"/>
              <w:rPr>
                <w:lang w:val="sr-Cyrl-RS"/>
              </w:rPr>
            </w:pPr>
            <w:r w:rsidRPr="00903282">
              <w:rPr>
                <w:lang w:val="ru-RU"/>
              </w:rPr>
              <w:t>Наиме</w:t>
            </w:r>
            <w:r w:rsidR="000312FF" w:rsidRPr="00903282">
              <w:rPr>
                <w:lang w:val="sr-Cyrl-RS"/>
              </w:rPr>
              <w:t xml:space="preserve">, </w:t>
            </w:r>
            <w:r w:rsidRPr="00903282">
              <w:rPr>
                <w:lang w:val="ru-RU"/>
              </w:rPr>
              <w:t>у</w:t>
            </w:r>
            <w:r w:rsidR="000312FF" w:rsidRPr="00903282">
              <w:rPr>
                <w:lang w:val="sr-Cyrl-RS"/>
              </w:rPr>
              <w:t xml:space="preserve"> </w:t>
            </w:r>
            <w:r w:rsidRPr="00903282">
              <w:rPr>
                <w:lang w:val="ru-RU"/>
              </w:rPr>
              <w:t>ва</w:t>
            </w:r>
            <w:r w:rsidRPr="00903282">
              <w:rPr>
                <w:lang w:val="sr-Cyrl-RS"/>
              </w:rPr>
              <w:t>ж</w:t>
            </w:r>
            <w:r w:rsidRPr="00903282">
              <w:rPr>
                <w:lang w:val="ru-RU"/>
              </w:rPr>
              <w:t>е</w:t>
            </w:r>
            <w:r w:rsidRPr="00903282">
              <w:rPr>
                <w:lang w:val="sr-Cyrl-RS"/>
              </w:rPr>
              <w:t>ћ</w:t>
            </w:r>
            <w:r w:rsidRPr="00903282">
              <w:rPr>
                <w:lang w:val="ru-RU"/>
              </w:rPr>
              <w:t>ој</w:t>
            </w:r>
            <w:r w:rsidR="000312FF" w:rsidRPr="00903282">
              <w:rPr>
                <w:lang w:val="sr-Cyrl-RS"/>
              </w:rPr>
              <w:t xml:space="preserve"> </w:t>
            </w:r>
            <w:r w:rsidRPr="00903282">
              <w:rPr>
                <w:lang w:val="ru-RU"/>
              </w:rPr>
              <w:t>Уредби</w:t>
            </w:r>
            <w:r w:rsidR="000312FF" w:rsidRPr="00903282">
              <w:rPr>
                <w:lang w:val="sr-Cyrl-RS"/>
              </w:rPr>
              <w:t xml:space="preserve"> </w:t>
            </w:r>
            <w:r w:rsidRPr="00903282">
              <w:rPr>
                <w:lang w:val="ru-RU"/>
              </w:rPr>
              <w:t>стари</w:t>
            </w:r>
            <w:r w:rsidR="000312FF" w:rsidRPr="00903282">
              <w:rPr>
                <w:lang w:val="sr-Cyrl-RS"/>
              </w:rPr>
              <w:t xml:space="preserve"> </w:t>
            </w:r>
            <w:r w:rsidRPr="00903282">
              <w:rPr>
                <w:lang w:val="ru-RU"/>
              </w:rPr>
              <w:t>и</w:t>
            </w:r>
            <w:r w:rsidR="000312FF" w:rsidRPr="00903282">
              <w:rPr>
                <w:lang w:val="sr-Cyrl-RS"/>
              </w:rPr>
              <w:t xml:space="preserve"> </w:t>
            </w:r>
            <w:r w:rsidRPr="00903282">
              <w:rPr>
                <w:lang w:val="ru-RU"/>
              </w:rPr>
              <w:t>уметни</w:t>
            </w:r>
            <w:r w:rsidRPr="00903282">
              <w:rPr>
                <w:lang w:val="sr-Cyrl-RS"/>
              </w:rPr>
              <w:t>ч</w:t>
            </w:r>
            <w:r w:rsidRPr="00903282">
              <w:rPr>
                <w:lang w:val="ru-RU"/>
              </w:rPr>
              <w:t>ки</w:t>
            </w:r>
            <w:r w:rsidR="000312FF" w:rsidRPr="00903282">
              <w:rPr>
                <w:lang w:val="sr-Cyrl-RS"/>
              </w:rPr>
              <w:t xml:space="preserve"> </w:t>
            </w:r>
            <w:r w:rsidRPr="00903282">
              <w:rPr>
                <w:lang w:val="ru-RU"/>
              </w:rPr>
              <w:t>занати</w:t>
            </w:r>
            <w:r w:rsidR="000312FF" w:rsidRPr="00903282">
              <w:rPr>
                <w:lang w:val="sr-Cyrl-RS"/>
              </w:rPr>
              <w:t xml:space="preserve"> </w:t>
            </w:r>
            <w:r w:rsidRPr="00903282">
              <w:rPr>
                <w:lang w:val="ru-RU"/>
              </w:rPr>
              <w:t>нису</w:t>
            </w:r>
            <w:r w:rsidR="000312FF" w:rsidRPr="00903282">
              <w:rPr>
                <w:lang w:val="sr-Cyrl-RS"/>
              </w:rPr>
              <w:t xml:space="preserve"> </w:t>
            </w:r>
            <w:r w:rsidRPr="00903282">
              <w:rPr>
                <w:lang w:val="ru-RU"/>
              </w:rPr>
              <w:t>адекватно</w:t>
            </w:r>
            <w:r w:rsidR="000312FF" w:rsidRPr="00903282">
              <w:rPr>
                <w:lang w:val="sr-Cyrl-RS"/>
              </w:rPr>
              <w:t xml:space="preserve"> </w:t>
            </w:r>
            <w:r w:rsidRPr="00903282">
              <w:rPr>
                <w:lang w:val="ru-RU"/>
              </w:rPr>
              <w:t>препознати</w:t>
            </w:r>
            <w:r w:rsidR="000312FF" w:rsidRPr="00903282">
              <w:rPr>
                <w:lang w:val="sr-Cyrl-RS"/>
              </w:rPr>
              <w:t xml:space="preserve"> </w:t>
            </w:r>
            <w:r w:rsidRPr="00903282">
              <w:rPr>
                <w:lang w:val="ru-RU"/>
              </w:rPr>
              <w:t>кроз</w:t>
            </w:r>
            <w:r w:rsidR="000312FF" w:rsidRPr="00903282">
              <w:rPr>
                <w:lang w:val="sr-Cyrl-RS"/>
              </w:rPr>
              <w:t xml:space="preserve"> </w:t>
            </w:r>
            <w:r w:rsidRPr="00903282">
              <w:rPr>
                <w:lang w:val="ru-RU"/>
              </w:rPr>
              <w:t>називе</w:t>
            </w:r>
            <w:r w:rsidR="000312FF" w:rsidRPr="00903282">
              <w:rPr>
                <w:lang w:val="sr-Cyrl-RS"/>
              </w:rPr>
              <w:t xml:space="preserve">, </w:t>
            </w:r>
            <w:r w:rsidRPr="00903282">
              <w:rPr>
                <w:lang w:val="sr-Cyrl-RS"/>
              </w:rPr>
              <w:t>ш</w:t>
            </w:r>
            <w:r w:rsidRPr="00903282">
              <w:rPr>
                <w:lang w:val="ru-RU"/>
              </w:rPr>
              <w:t>ифре</w:t>
            </w:r>
            <w:r w:rsidR="000312FF" w:rsidRPr="00903282">
              <w:rPr>
                <w:lang w:val="sr-Cyrl-RS"/>
              </w:rPr>
              <w:t xml:space="preserve"> </w:t>
            </w:r>
            <w:r w:rsidRPr="00903282">
              <w:rPr>
                <w:lang w:val="ru-RU"/>
              </w:rPr>
              <w:t>и</w:t>
            </w:r>
            <w:r w:rsidR="000312FF" w:rsidRPr="00903282">
              <w:rPr>
                <w:lang w:val="sr-Cyrl-RS"/>
              </w:rPr>
              <w:t xml:space="preserve"> </w:t>
            </w:r>
            <w:r w:rsidRPr="00903282">
              <w:rPr>
                <w:lang w:val="ru-RU"/>
              </w:rPr>
              <w:t>описе</w:t>
            </w:r>
            <w:r w:rsidR="000312FF" w:rsidRPr="00903282">
              <w:rPr>
                <w:lang w:val="sr-Cyrl-RS"/>
              </w:rPr>
              <w:t xml:space="preserve"> </w:t>
            </w:r>
            <w:r w:rsidRPr="00903282">
              <w:rPr>
                <w:lang w:val="ru-RU"/>
              </w:rPr>
              <w:t>делатности</w:t>
            </w:r>
            <w:r w:rsidR="000312FF" w:rsidRPr="00903282">
              <w:rPr>
                <w:lang w:val="sr-Cyrl-RS"/>
              </w:rPr>
              <w:t xml:space="preserve">, </w:t>
            </w:r>
            <w:r w:rsidRPr="00903282">
              <w:rPr>
                <w:lang w:val="sr-Cyrl-RS"/>
              </w:rPr>
              <w:t>ш</w:t>
            </w:r>
            <w:r w:rsidRPr="00903282">
              <w:rPr>
                <w:lang w:val="ru-RU"/>
              </w:rPr>
              <w:t>то</w:t>
            </w:r>
            <w:r w:rsidR="000312FF" w:rsidRPr="00903282">
              <w:rPr>
                <w:lang w:val="sr-Cyrl-RS"/>
              </w:rPr>
              <w:t xml:space="preserve"> </w:t>
            </w:r>
            <w:r w:rsidRPr="00903282">
              <w:rPr>
                <w:lang w:val="ru-RU"/>
              </w:rPr>
              <w:t>у</w:t>
            </w:r>
            <w:r w:rsidR="000312FF" w:rsidRPr="00903282">
              <w:rPr>
                <w:lang w:val="sr-Cyrl-RS"/>
              </w:rPr>
              <w:t xml:space="preserve"> </w:t>
            </w:r>
            <w:r w:rsidRPr="00903282">
              <w:rPr>
                <w:lang w:val="ru-RU"/>
              </w:rPr>
              <w:t>пракси</w:t>
            </w:r>
            <w:r w:rsidR="000312FF" w:rsidRPr="00903282">
              <w:rPr>
                <w:lang w:val="sr-Cyrl-RS"/>
              </w:rPr>
              <w:t xml:space="preserve"> </w:t>
            </w:r>
            <w:r w:rsidRPr="00903282">
              <w:rPr>
                <w:lang w:val="ru-RU"/>
              </w:rPr>
              <w:t>ствара</w:t>
            </w:r>
            <w:r w:rsidR="000312FF" w:rsidRPr="00903282">
              <w:rPr>
                <w:lang w:val="sr-Cyrl-RS"/>
              </w:rPr>
              <w:t xml:space="preserve"> </w:t>
            </w:r>
            <w:r w:rsidRPr="00903282">
              <w:rPr>
                <w:lang w:val="ru-RU"/>
              </w:rPr>
              <w:t>додатне</w:t>
            </w:r>
            <w:r w:rsidR="000312FF" w:rsidRPr="00903282">
              <w:rPr>
                <w:lang w:val="sr-Cyrl-RS"/>
              </w:rPr>
              <w:t xml:space="preserve"> </w:t>
            </w:r>
            <w:r w:rsidRPr="00903282">
              <w:rPr>
                <w:lang w:val="ru-RU"/>
              </w:rPr>
              <w:t>административне</w:t>
            </w:r>
            <w:r w:rsidR="000312FF" w:rsidRPr="00903282">
              <w:rPr>
                <w:lang w:val="sr-Cyrl-RS"/>
              </w:rPr>
              <w:t xml:space="preserve"> </w:t>
            </w:r>
            <w:r w:rsidRPr="00903282">
              <w:rPr>
                <w:lang w:val="ru-RU"/>
              </w:rPr>
              <w:t>поте</w:t>
            </w:r>
            <w:r w:rsidRPr="00903282">
              <w:rPr>
                <w:lang w:val="sr-Cyrl-RS"/>
              </w:rPr>
              <w:t>ш</w:t>
            </w:r>
            <w:r w:rsidRPr="00903282">
              <w:rPr>
                <w:lang w:val="ru-RU"/>
              </w:rPr>
              <w:t>ко</w:t>
            </w:r>
            <w:r w:rsidRPr="00903282">
              <w:rPr>
                <w:lang w:val="sr-Cyrl-RS"/>
              </w:rPr>
              <w:t>ћ</w:t>
            </w:r>
            <w:r w:rsidRPr="00903282">
              <w:rPr>
                <w:lang w:val="ru-RU"/>
              </w:rPr>
              <w:t>е</w:t>
            </w:r>
            <w:r w:rsidR="000312FF" w:rsidRPr="00903282">
              <w:rPr>
                <w:lang w:val="sr-Cyrl-RS"/>
              </w:rPr>
              <w:t xml:space="preserve"> </w:t>
            </w:r>
            <w:r w:rsidRPr="00903282">
              <w:rPr>
                <w:lang w:val="ru-RU"/>
              </w:rPr>
              <w:t>привредним</w:t>
            </w:r>
            <w:r w:rsidR="000312FF" w:rsidRPr="00903282">
              <w:rPr>
                <w:lang w:val="sr-Cyrl-RS"/>
              </w:rPr>
              <w:t xml:space="preserve"> </w:t>
            </w:r>
            <w:r w:rsidRPr="00903282">
              <w:rPr>
                <w:lang w:val="ru-RU"/>
              </w:rPr>
              <w:t>субјектима</w:t>
            </w:r>
            <w:r w:rsidR="000312FF" w:rsidRPr="00903282">
              <w:rPr>
                <w:lang w:val="sr-Cyrl-RS"/>
              </w:rPr>
              <w:t xml:space="preserve"> </w:t>
            </w:r>
            <w:r w:rsidRPr="00903282">
              <w:rPr>
                <w:lang w:val="ru-RU"/>
              </w:rPr>
              <w:t>који</w:t>
            </w:r>
            <w:r w:rsidR="000312FF" w:rsidRPr="00903282">
              <w:rPr>
                <w:lang w:val="sr-Cyrl-RS"/>
              </w:rPr>
              <w:t xml:space="preserve"> </w:t>
            </w:r>
            <w:r w:rsidRPr="00903282">
              <w:rPr>
                <w:lang w:val="ru-RU"/>
              </w:rPr>
              <w:t>обављају</w:t>
            </w:r>
            <w:r w:rsidR="000312FF" w:rsidRPr="00903282">
              <w:rPr>
                <w:lang w:val="sr-Cyrl-RS"/>
              </w:rPr>
              <w:t xml:space="preserve"> </w:t>
            </w:r>
            <w:r w:rsidRPr="00903282">
              <w:rPr>
                <w:lang w:val="ru-RU"/>
              </w:rPr>
              <w:t>ове</w:t>
            </w:r>
            <w:r w:rsidR="000312FF" w:rsidRPr="00903282">
              <w:rPr>
                <w:lang w:val="sr-Cyrl-RS"/>
              </w:rPr>
              <w:t xml:space="preserve"> </w:t>
            </w:r>
            <w:r w:rsidRPr="00903282">
              <w:rPr>
                <w:lang w:val="ru-RU"/>
              </w:rPr>
              <w:t>делатности</w:t>
            </w:r>
            <w:r w:rsidR="000312FF" w:rsidRPr="00903282">
              <w:rPr>
                <w:lang w:val="sr-Cyrl-RS"/>
              </w:rPr>
              <w:t>.</w:t>
            </w:r>
          </w:p>
          <w:p w14:paraId="66923304" w14:textId="561C54DE" w:rsidR="000312FF" w:rsidRPr="00903282" w:rsidRDefault="00F15F0B" w:rsidP="00F15F0B">
            <w:pPr>
              <w:jc w:val="both"/>
              <w:rPr>
                <w:lang w:val="sr-Cyrl-RS"/>
              </w:rPr>
            </w:pPr>
            <w:r w:rsidRPr="00903282">
              <w:rPr>
                <w:lang w:val="ru-RU"/>
              </w:rPr>
              <w:t>Имају</w:t>
            </w:r>
            <w:r w:rsidRPr="00903282">
              <w:rPr>
                <w:lang w:val="sr-Cyrl-RS"/>
              </w:rPr>
              <w:t>ћ</w:t>
            </w:r>
            <w:r w:rsidRPr="00903282">
              <w:rPr>
                <w:lang w:val="ru-RU"/>
              </w:rPr>
              <w:t>и</w:t>
            </w:r>
            <w:r w:rsidR="000312FF" w:rsidRPr="00903282">
              <w:rPr>
                <w:lang w:val="sr-Cyrl-RS"/>
              </w:rPr>
              <w:t xml:space="preserve"> </w:t>
            </w:r>
            <w:r w:rsidRPr="00903282">
              <w:rPr>
                <w:lang w:val="ru-RU"/>
              </w:rPr>
              <w:t>у</w:t>
            </w:r>
            <w:r w:rsidR="000312FF" w:rsidRPr="00903282">
              <w:rPr>
                <w:lang w:val="sr-Cyrl-RS"/>
              </w:rPr>
              <w:t xml:space="preserve"> </w:t>
            </w:r>
            <w:r w:rsidRPr="00903282">
              <w:rPr>
                <w:lang w:val="ru-RU"/>
              </w:rPr>
              <w:t>виду</w:t>
            </w:r>
            <w:r w:rsidR="000312FF" w:rsidRPr="00903282">
              <w:rPr>
                <w:lang w:val="sr-Cyrl-RS"/>
              </w:rPr>
              <w:t xml:space="preserve"> </w:t>
            </w:r>
            <w:r w:rsidRPr="00903282">
              <w:rPr>
                <w:lang w:val="ru-RU"/>
              </w:rPr>
              <w:t>да</w:t>
            </w:r>
            <w:r w:rsidR="000312FF" w:rsidRPr="00903282">
              <w:rPr>
                <w:lang w:val="sr-Cyrl-RS"/>
              </w:rPr>
              <w:t xml:space="preserve"> </w:t>
            </w:r>
            <w:r w:rsidRPr="00903282">
              <w:rPr>
                <w:lang w:val="ru-RU"/>
              </w:rPr>
              <w:t>су</w:t>
            </w:r>
            <w:r w:rsidR="000312FF" w:rsidRPr="00903282">
              <w:rPr>
                <w:lang w:val="sr-Cyrl-RS"/>
              </w:rPr>
              <w:t xml:space="preserve"> </w:t>
            </w:r>
            <w:r w:rsidRPr="00903282">
              <w:rPr>
                <w:lang w:val="ru-RU"/>
              </w:rPr>
              <w:t>консултације</w:t>
            </w:r>
            <w:r w:rsidR="000312FF" w:rsidRPr="00903282">
              <w:rPr>
                <w:lang w:val="sr-Cyrl-RS"/>
              </w:rPr>
              <w:t xml:space="preserve"> </w:t>
            </w:r>
            <w:r w:rsidRPr="00903282">
              <w:rPr>
                <w:lang w:val="ru-RU"/>
              </w:rPr>
              <w:t>поводом</w:t>
            </w:r>
            <w:r w:rsidR="000312FF" w:rsidRPr="00903282">
              <w:rPr>
                <w:lang w:val="sr-Cyrl-RS"/>
              </w:rPr>
              <w:t xml:space="preserve"> </w:t>
            </w:r>
            <w:r w:rsidRPr="00903282">
              <w:rPr>
                <w:lang w:val="ru-RU"/>
              </w:rPr>
              <w:t>доно</w:t>
            </w:r>
            <w:r w:rsidRPr="00903282">
              <w:rPr>
                <w:lang w:val="sr-Cyrl-RS"/>
              </w:rPr>
              <w:t>ш</w:t>
            </w:r>
            <w:r w:rsidRPr="00903282">
              <w:rPr>
                <w:lang w:val="ru-RU"/>
              </w:rPr>
              <w:t>ења</w:t>
            </w:r>
            <w:r w:rsidR="000312FF" w:rsidRPr="00903282">
              <w:rPr>
                <w:lang w:val="sr-Cyrl-RS"/>
              </w:rPr>
              <w:t xml:space="preserve"> </w:t>
            </w:r>
            <w:r w:rsidRPr="00903282">
              <w:rPr>
                <w:lang w:val="ru-RU"/>
              </w:rPr>
              <w:t>нове</w:t>
            </w:r>
            <w:r w:rsidR="000312FF" w:rsidRPr="00903282">
              <w:rPr>
                <w:lang w:val="sr-Cyrl-RS"/>
              </w:rPr>
              <w:t xml:space="preserve"> </w:t>
            </w:r>
            <w:r w:rsidRPr="00903282">
              <w:rPr>
                <w:lang w:val="ru-RU"/>
              </w:rPr>
              <w:t>Уредбе</w:t>
            </w:r>
            <w:r w:rsidR="000312FF" w:rsidRPr="00903282">
              <w:rPr>
                <w:lang w:val="sr-Cyrl-RS"/>
              </w:rPr>
              <w:t xml:space="preserve"> </w:t>
            </w:r>
            <w:r w:rsidRPr="00903282">
              <w:rPr>
                <w:lang w:val="ru-RU"/>
              </w:rPr>
              <w:t>тренутно</w:t>
            </w:r>
            <w:r w:rsidR="000312FF" w:rsidRPr="00903282">
              <w:rPr>
                <w:lang w:val="sr-Cyrl-RS"/>
              </w:rPr>
              <w:t xml:space="preserve"> </w:t>
            </w:r>
            <w:r w:rsidRPr="00903282">
              <w:rPr>
                <w:lang w:val="ru-RU"/>
              </w:rPr>
              <w:t>у</w:t>
            </w:r>
            <w:r w:rsidR="000312FF" w:rsidRPr="00903282">
              <w:rPr>
                <w:lang w:val="sr-Cyrl-RS"/>
              </w:rPr>
              <w:t xml:space="preserve"> </w:t>
            </w:r>
            <w:r w:rsidRPr="00903282">
              <w:rPr>
                <w:lang w:val="ru-RU"/>
              </w:rPr>
              <w:t>току</w:t>
            </w:r>
            <w:r w:rsidR="000312FF" w:rsidRPr="00903282">
              <w:rPr>
                <w:lang w:val="sr-Cyrl-RS"/>
              </w:rPr>
              <w:t xml:space="preserve">, </w:t>
            </w:r>
            <w:r w:rsidRPr="00903282">
              <w:rPr>
                <w:lang w:val="ru-RU"/>
              </w:rPr>
              <w:t>као</w:t>
            </w:r>
            <w:r w:rsidR="000312FF" w:rsidRPr="00903282">
              <w:rPr>
                <w:lang w:val="sr-Cyrl-RS"/>
              </w:rPr>
              <w:t xml:space="preserve"> </w:t>
            </w:r>
            <w:r w:rsidRPr="00903282">
              <w:rPr>
                <w:lang w:val="ru-RU"/>
              </w:rPr>
              <w:t>и</w:t>
            </w:r>
            <w:r w:rsidR="000312FF" w:rsidRPr="00903282">
              <w:rPr>
                <w:lang w:val="sr-Cyrl-RS"/>
              </w:rPr>
              <w:t xml:space="preserve"> </w:t>
            </w:r>
            <w:r w:rsidRPr="00903282">
              <w:rPr>
                <w:lang w:val="ru-RU"/>
              </w:rPr>
              <w:t>да</w:t>
            </w:r>
            <w:r w:rsidR="000312FF" w:rsidRPr="00903282">
              <w:rPr>
                <w:lang w:val="sr-Cyrl-RS"/>
              </w:rPr>
              <w:t xml:space="preserve"> </w:t>
            </w:r>
            <w:r w:rsidRPr="00903282">
              <w:rPr>
                <w:lang w:val="ru-RU"/>
              </w:rPr>
              <w:t>све</w:t>
            </w:r>
            <w:r w:rsidR="000312FF" w:rsidRPr="00903282">
              <w:rPr>
                <w:lang w:val="sr-Cyrl-RS"/>
              </w:rPr>
              <w:t xml:space="preserve"> </w:t>
            </w:r>
            <w:r w:rsidRPr="00903282">
              <w:rPr>
                <w:lang w:val="ru-RU"/>
              </w:rPr>
              <w:t>ве</w:t>
            </w:r>
            <w:r w:rsidRPr="00903282">
              <w:rPr>
                <w:lang w:val="sr-Cyrl-RS"/>
              </w:rPr>
              <w:t>ћ</w:t>
            </w:r>
            <w:r w:rsidRPr="00903282">
              <w:rPr>
                <w:lang w:val="ru-RU"/>
              </w:rPr>
              <w:t>и</w:t>
            </w:r>
            <w:r w:rsidR="000312FF" w:rsidRPr="00903282">
              <w:rPr>
                <w:lang w:val="sr-Cyrl-RS"/>
              </w:rPr>
              <w:t xml:space="preserve"> </w:t>
            </w:r>
            <w:r w:rsidRPr="00903282">
              <w:rPr>
                <w:lang w:val="ru-RU"/>
              </w:rPr>
              <w:t>број</w:t>
            </w:r>
            <w:r w:rsidR="000312FF" w:rsidRPr="00903282">
              <w:rPr>
                <w:lang w:val="sr-Cyrl-RS"/>
              </w:rPr>
              <w:t xml:space="preserve"> </w:t>
            </w:r>
            <w:r w:rsidRPr="00903282">
              <w:rPr>
                <w:lang w:val="ru-RU"/>
              </w:rPr>
              <w:t>јединица</w:t>
            </w:r>
            <w:r w:rsidR="000312FF" w:rsidRPr="00903282">
              <w:rPr>
                <w:lang w:val="sr-Cyrl-RS"/>
              </w:rPr>
              <w:t xml:space="preserve"> </w:t>
            </w:r>
            <w:r w:rsidRPr="00903282">
              <w:rPr>
                <w:lang w:val="ru-RU"/>
              </w:rPr>
              <w:t>локалне</w:t>
            </w:r>
            <w:r w:rsidR="000312FF" w:rsidRPr="00903282">
              <w:rPr>
                <w:lang w:val="sr-Cyrl-RS"/>
              </w:rPr>
              <w:t xml:space="preserve"> </w:t>
            </w:r>
            <w:r w:rsidRPr="00903282">
              <w:rPr>
                <w:lang w:val="ru-RU"/>
              </w:rPr>
              <w:t>самоуправе</w:t>
            </w:r>
            <w:r w:rsidR="000312FF" w:rsidRPr="00903282">
              <w:rPr>
                <w:lang w:val="sr-Cyrl-RS"/>
              </w:rPr>
              <w:t xml:space="preserve"> </w:t>
            </w:r>
            <w:r w:rsidRPr="00903282">
              <w:rPr>
                <w:lang w:val="ru-RU"/>
              </w:rPr>
              <w:t>пру</w:t>
            </w:r>
            <w:r w:rsidRPr="00903282">
              <w:rPr>
                <w:lang w:val="sr-Cyrl-RS"/>
              </w:rPr>
              <w:t>ж</w:t>
            </w:r>
            <w:r w:rsidRPr="00903282">
              <w:rPr>
                <w:lang w:val="ru-RU"/>
              </w:rPr>
              <w:t>а</w:t>
            </w:r>
            <w:r w:rsidR="000312FF" w:rsidRPr="00903282">
              <w:rPr>
                <w:lang w:val="sr-Cyrl-RS"/>
              </w:rPr>
              <w:t xml:space="preserve"> </w:t>
            </w:r>
            <w:r w:rsidRPr="00903282">
              <w:rPr>
                <w:lang w:val="ru-RU"/>
              </w:rPr>
              <w:t>подр</w:t>
            </w:r>
            <w:r w:rsidRPr="00903282">
              <w:rPr>
                <w:lang w:val="sr-Cyrl-RS"/>
              </w:rPr>
              <w:t>ш</w:t>
            </w:r>
            <w:r w:rsidRPr="00903282">
              <w:rPr>
                <w:lang w:val="ru-RU"/>
              </w:rPr>
              <w:t>ку</w:t>
            </w:r>
            <w:r w:rsidR="000312FF" w:rsidRPr="00903282">
              <w:rPr>
                <w:lang w:val="sr-Cyrl-RS"/>
              </w:rPr>
              <w:t xml:space="preserve"> </w:t>
            </w:r>
            <w:r w:rsidRPr="00903282">
              <w:rPr>
                <w:lang w:val="ru-RU"/>
              </w:rPr>
              <w:t>старим</w:t>
            </w:r>
            <w:r w:rsidR="000312FF" w:rsidRPr="00903282">
              <w:rPr>
                <w:lang w:val="sr-Cyrl-RS"/>
              </w:rPr>
              <w:t xml:space="preserve"> </w:t>
            </w:r>
            <w:r w:rsidRPr="00903282">
              <w:rPr>
                <w:lang w:val="ru-RU"/>
              </w:rPr>
              <w:t>и</w:t>
            </w:r>
            <w:r w:rsidR="000312FF" w:rsidRPr="00903282">
              <w:rPr>
                <w:lang w:val="sr-Cyrl-RS"/>
              </w:rPr>
              <w:t xml:space="preserve"> </w:t>
            </w:r>
            <w:r w:rsidRPr="00903282">
              <w:rPr>
                <w:lang w:val="ru-RU"/>
              </w:rPr>
              <w:t>уметни</w:t>
            </w:r>
            <w:r w:rsidRPr="00903282">
              <w:rPr>
                <w:lang w:val="sr-Cyrl-RS"/>
              </w:rPr>
              <w:t>ч</w:t>
            </w:r>
            <w:r w:rsidRPr="00903282">
              <w:rPr>
                <w:lang w:val="ru-RU"/>
              </w:rPr>
              <w:t>ким</w:t>
            </w:r>
            <w:r w:rsidR="000312FF" w:rsidRPr="00903282">
              <w:rPr>
                <w:lang w:val="sr-Cyrl-RS"/>
              </w:rPr>
              <w:t xml:space="preserve"> </w:t>
            </w:r>
            <w:r w:rsidRPr="00903282">
              <w:rPr>
                <w:lang w:val="ru-RU"/>
              </w:rPr>
              <w:t>занатима</w:t>
            </w:r>
            <w:r w:rsidR="000312FF" w:rsidRPr="00903282">
              <w:rPr>
                <w:lang w:val="sr-Cyrl-RS"/>
              </w:rPr>
              <w:t xml:space="preserve">, </w:t>
            </w:r>
            <w:r w:rsidRPr="00903282">
              <w:rPr>
                <w:lang w:val="ru-RU"/>
              </w:rPr>
              <w:t>а</w:t>
            </w:r>
            <w:r w:rsidR="000312FF" w:rsidRPr="00903282">
              <w:rPr>
                <w:lang w:val="sr-Cyrl-RS"/>
              </w:rPr>
              <w:t xml:space="preserve"> </w:t>
            </w:r>
            <w:r w:rsidRPr="00903282">
              <w:rPr>
                <w:lang w:val="ru-RU"/>
              </w:rPr>
              <w:t>да</w:t>
            </w:r>
            <w:r w:rsidR="000312FF" w:rsidRPr="00903282">
              <w:rPr>
                <w:lang w:val="sr-Cyrl-RS"/>
              </w:rPr>
              <w:t xml:space="preserve"> </w:t>
            </w:r>
            <w:r w:rsidRPr="00903282">
              <w:rPr>
                <w:lang w:val="ru-RU"/>
              </w:rPr>
              <w:t>Министарство</w:t>
            </w:r>
            <w:r w:rsidR="000312FF" w:rsidRPr="00903282">
              <w:rPr>
                <w:lang w:val="sr-Cyrl-RS"/>
              </w:rPr>
              <w:t xml:space="preserve"> </w:t>
            </w:r>
            <w:r w:rsidRPr="00903282">
              <w:rPr>
                <w:lang w:val="ru-RU"/>
              </w:rPr>
              <w:t>привреде</w:t>
            </w:r>
            <w:r w:rsidR="000312FF" w:rsidRPr="00903282">
              <w:rPr>
                <w:lang w:val="sr-Cyrl-RS"/>
              </w:rPr>
              <w:t xml:space="preserve">, </w:t>
            </w:r>
            <w:r w:rsidRPr="00903282">
              <w:rPr>
                <w:lang w:val="ru-RU"/>
              </w:rPr>
              <w:t>надле</w:t>
            </w:r>
            <w:r w:rsidRPr="00903282">
              <w:rPr>
                <w:lang w:val="sr-Cyrl-RS"/>
              </w:rPr>
              <w:t>ж</w:t>
            </w:r>
            <w:r w:rsidRPr="00903282">
              <w:rPr>
                <w:lang w:val="ru-RU"/>
              </w:rPr>
              <w:t>но</w:t>
            </w:r>
            <w:r w:rsidR="000312FF" w:rsidRPr="00903282">
              <w:rPr>
                <w:lang w:val="sr-Cyrl-RS"/>
              </w:rPr>
              <w:t xml:space="preserve"> </w:t>
            </w:r>
            <w:r w:rsidRPr="00903282">
              <w:rPr>
                <w:lang w:val="ru-RU"/>
              </w:rPr>
              <w:t>за</w:t>
            </w:r>
            <w:r w:rsidR="000312FF" w:rsidRPr="00903282">
              <w:rPr>
                <w:lang w:val="sr-Cyrl-RS"/>
              </w:rPr>
              <w:t xml:space="preserve"> </w:t>
            </w:r>
            <w:r w:rsidRPr="00903282">
              <w:rPr>
                <w:lang w:val="ru-RU"/>
              </w:rPr>
              <w:t>сертификацију</w:t>
            </w:r>
            <w:r w:rsidR="000312FF" w:rsidRPr="00903282">
              <w:rPr>
                <w:lang w:val="sr-Cyrl-RS"/>
              </w:rPr>
              <w:t xml:space="preserve">, </w:t>
            </w:r>
            <w:r w:rsidRPr="00903282">
              <w:rPr>
                <w:lang w:val="ru-RU"/>
              </w:rPr>
              <w:t>редовно</w:t>
            </w:r>
            <w:r w:rsidR="000312FF" w:rsidRPr="00903282">
              <w:rPr>
                <w:lang w:val="sr-Cyrl-RS"/>
              </w:rPr>
              <w:t xml:space="preserve"> </w:t>
            </w:r>
            <w:r w:rsidRPr="00903282">
              <w:rPr>
                <w:lang w:val="ru-RU"/>
              </w:rPr>
              <w:t>расписује</w:t>
            </w:r>
            <w:r w:rsidR="000312FF" w:rsidRPr="00903282">
              <w:rPr>
                <w:lang w:val="sr-Cyrl-RS"/>
              </w:rPr>
              <w:t xml:space="preserve"> </w:t>
            </w:r>
            <w:r w:rsidRPr="00903282">
              <w:rPr>
                <w:lang w:val="ru-RU"/>
              </w:rPr>
              <w:t>јавне</w:t>
            </w:r>
            <w:r w:rsidR="000312FF" w:rsidRPr="00903282">
              <w:rPr>
                <w:lang w:val="sr-Cyrl-RS"/>
              </w:rPr>
              <w:t xml:space="preserve"> </w:t>
            </w:r>
            <w:r w:rsidRPr="00903282">
              <w:rPr>
                <w:lang w:val="ru-RU"/>
              </w:rPr>
              <w:t>позиве</w:t>
            </w:r>
            <w:r w:rsidR="000312FF" w:rsidRPr="00903282">
              <w:rPr>
                <w:lang w:val="sr-Cyrl-RS"/>
              </w:rPr>
              <w:t xml:space="preserve"> </w:t>
            </w:r>
            <w:r w:rsidRPr="00903282">
              <w:rPr>
                <w:lang w:val="ru-RU"/>
              </w:rPr>
              <w:t>за</w:t>
            </w:r>
            <w:r w:rsidR="000312FF" w:rsidRPr="00903282">
              <w:rPr>
                <w:lang w:val="sr-Cyrl-RS"/>
              </w:rPr>
              <w:t xml:space="preserve"> </w:t>
            </w:r>
            <w:r w:rsidRPr="00903282">
              <w:rPr>
                <w:lang w:val="ru-RU"/>
              </w:rPr>
              <w:t>доделу</w:t>
            </w:r>
            <w:r w:rsidR="000312FF" w:rsidRPr="00903282">
              <w:rPr>
                <w:lang w:val="sr-Cyrl-RS"/>
              </w:rPr>
              <w:t xml:space="preserve"> </w:t>
            </w:r>
            <w:r w:rsidRPr="00903282">
              <w:rPr>
                <w:lang w:val="ru-RU"/>
              </w:rPr>
              <w:t>средстава</w:t>
            </w:r>
            <w:r w:rsidR="000312FF" w:rsidRPr="00903282">
              <w:rPr>
                <w:lang w:val="sr-Cyrl-RS"/>
              </w:rPr>
              <w:t xml:space="preserve"> </w:t>
            </w:r>
            <w:r w:rsidRPr="00903282">
              <w:rPr>
                <w:lang w:val="ru-RU"/>
              </w:rPr>
              <w:t>намењених</w:t>
            </w:r>
            <w:r w:rsidR="000312FF" w:rsidRPr="00903282">
              <w:rPr>
                <w:lang w:val="sr-Cyrl-RS"/>
              </w:rPr>
              <w:t xml:space="preserve"> </w:t>
            </w:r>
            <w:r w:rsidRPr="00903282">
              <w:rPr>
                <w:lang w:val="ru-RU"/>
              </w:rPr>
              <w:t>овој</w:t>
            </w:r>
            <w:r w:rsidR="000312FF" w:rsidRPr="00903282">
              <w:rPr>
                <w:lang w:val="sr-Cyrl-RS"/>
              </w:rPr>
              <w:t xml:space="preserve"> </w:t>
            </w:r>
            <w:r w:rsidRPr="00903282">
              <w:rPr>
                <w:lang w:val="ru-RU"/>
              </w:rPr>
              <w:t>области</w:t>
            </w:r>
            <w:r w:rsidR="000312FF" w:rsidRPr="00903282">
              <w:rPr>
                <w:lang w:val="sr-Cyrl-RS"/>
              </w:rPr>
              <w:t xml:space="preserve">, </w:t>
            </w:r>
            <w:r w:rsidRPr="00903282">
              <w:rPr>
                <w:lang w:val="ru-RU"/>
              </w:rPr>
              <w:t>предла</w:t>
            </w:r>
            <w:r w:rsidRPr="00903282">
              <w:rPr>
                <w:lang w:val="sr-Cyrl-RS"/>
              </w:rPr>
              <w:t>ж</w:t>
            </w:r>
            <w:r w:rsidRPr="00903282">
              <w:rPr>
                <w:lang w:val="ru-RU"/>
              </w:rPr>
              <w:t>емо</w:t>
            </w:r>
            <w:r w:rsidR="000312FF" w:rsidRPr="00903282">
              <w:rPr>
                <w:lang w:val="sr-Cyrl-RS"/>
              </w:rPr>
              <w:t xml:space="preserve"> </w:t>
            </w:r>
            <w:r w:rsidRPr="00903282">
              <w:rPr>
                <w:lang w:val="ru-RU"/>
              </w:rPr>
              <w:t>да</w:t>
            </w:r>
            <w:r w:rsidR="000312FF" w:rsidRPr="00903282">
              <w:rPr>
                <w:lang w:val="sr-Cyrl-RS"/>
              </w:rPr>
              <w:t xml:space="preserve"> </w:t>
            </w:r>
            <w:r w:rsidRPr="00903282">
              <w:rPr>
                <w:lang w:val="ru-RU"/>
              </w:rPr>
              <w:t>се</w:t>
            </w:r>
            <w:r w:rsidR="000312FF" w:rsidRPr="00903282">
              <w:rPr>
                <w:lang w:val="sr-Cyrl-RS"/>
              </w:rPr>
              <w:t xml:space="preserve"> </w:t>
            </w:r>
            <w:r w:rsidRPr="00903282">
              <w:rPr>
                <w:lang w:val="ru-RU"/>
              </w:rPr>
              <w:t>у</w:t>
            </w:r>
            <w:r w:rsidR="000312FF" w:rsidRPr="00903282">
              <w:rPr>
                <w:lang w:val="sr-Cyrl-RS"/>
              </w:rPr>
              <w:t xml:space="preserve"> </w:t>
            </w:r>
            <w:r w:rsidRPr="00903282">
              <w:rPr>
                <w:lang w:val="ru-RU"/>
              </w:rPr>
              <w:t>оквиру</w:t>
            </w:r>
            <w:r w:rsidR="000312FF" w:rsidRPr="00903282">
              <w:rPr>
                <w:lang w:val="sr-Cyrl-RS"/>
              </w:rPr>
              <w:t xml:space="preserve"> </w:t>
            </w:r>
            <w:r w:rsidRPr="00903282">
              <w:rPr>
                <w:lang w:val="ru-RU"/>
              </w:rPr>
              <w:lastRenderedPageBreak/>
              <w:t>нове</w:t>
            </w:r>
            <w:r w:rsidR="000312FF" w:rsidRPr="00903282">
              <w:rPr>
                <w:lang w:val="sr-Cyrl-RS"/>
              </w:rPr>
              <w:t xml:space="preserve"> </w:t>
            </w:r>
            <w:r w:rsidRPr="00903282">
              <w:rPr>
                <w:lang w:val="ru-RU"/>
              </w:rPr>
              <w:t>Уредбе</w:t>
            </w:r>
            <w:r w:rsidR="000312FF" w:rsidRPr="00903282">
              <w:rPr>
                <w:lang w:val="sr-Cyrl-RS"/>
              </w:rPr>
              <w:t xml:space="preserve"> </w:t>
            </w:r>
            <w:r w:rsidRPr="00903282">
              <w:rPr>
                <w:lang w:val="ru-RU"/>
              </w:rPr>
              <w:t>додатно</w:t>
            </w:r>
            <w:r w:rsidR="000312FF" w:rsidRPr="00903282">
              <w:rPr>
                <w:lang w:val="sr-Cyrl-RS"/>
              </w:rPr>
              <w:t xml:space="preserve"> </w:t>
            </w:r>
            <w:r w:rsidRPr="00903282">
              <w:rPr>
                <w:lang w:val="ru-RU"/>
              </w:rPr>
              <w:t>препознају</w:t>
            </w:r>
            <w:r w:rsidR="000312FF" w:rsidRPr="00903282">
              <w:rPr>
                <w:lang w:val="sr-Cyrl-RS"/>
              </w:rPr>
              <w:t xml:space="preserve"> </w:t>
            </w:r>
            <w:r w:rsidRPr="00903282">
              <w:rPr>
                <w:lang w:val="ru-RU"/>
              </w:rPr>
              <w:t>стари</w:t>
            </w:r>
            <w:r w:rsidR="000312FF" w:rsidRPr="00903282">
              <w:rPr>
                <w:lang w:val="sr-Cyrl-RS"/>
              </w:rPr>
              <w:t xml:space="preserve"> </w:t>
            </w:r>
            <w:r w:rsidRPr="00903282">
              <w:rPr>
                <w:lang w:val="ru-RU"/>
              </w:rPr>
              <w:t>и</w:t>
            </w:r>
            <w:r w:rsidR="000312FF" w:rsidRPr="00903282">
              <w:rPr>
                <w:lang w:val="sr-Cyrl-RS"/>
              </w:rPr>
              <w:t xml:space="preserve"> </w:t>
            </w:r>
            <w:r w:rsidRPr="00903282">
              <w:rPr>
                <w:lang w:val="ru-RU"/>
              </w:rPr>
              <w:t>уметни</w:t>
            </w:r>
            <w:r w:rsidRPr="00903282">
              <w:rPr>
                <w:lang w:val="sr-Cyrl-RS"/>
              </w:rPr>
              <w:t>ч</w:t>
            </w:r>
            <w:r w:rsidRPr="00903282">
              <w:rPr>
                <w:lang w:val="ru-RU"/>
              </w:rPr>
              <w:t>ки</w:t>
            </w:r>
            <w:r w:rsidR="000312FF" w:rsidRPr="00903282">
              <w:rPr>
                <w:lang w:val="sr-Cyrl-RS"/>
              </w:rPr>
              <w:t xml:space="preserve"> </w:t>
            </w:r>
            <w:r w:rsidRPr="00903282">
              <w:rPr>
                <w:lang w:val="ru-RU"/>
              </w:rPr>
              <w:t>занати</w:t>
            </w:r>
            <w:r w:rsidR="000312FF" w:rsidRPr="00903282">
              <w:rPr>
                <w:lang w:val="sr-Cyrl-RS"/>
              </w:rPr>
              <w:t xml:space="preserve"> </w:t>
            </w:r>
            <w:r w:rsidRPr="00903282">
              <w:rPr>
                <w:lang w:val="ru-RU"/>
              </w:rPr>
              <w:t>кроз</w:t>
            </w:r>
            <w:r w:rsidR="000312FF" w:rsidRPr="00903282">
              <w:rPr>
                <w:lang w:val="sr-Cyrl-RS"/>
              </w:rPr>
              <w:t xml:space="preserve"> </w:t>
            </w:r>
            <w:r w:rsidRPr="00903282">
              <w:rPr>
                <w:lang w:val="ru-RU"/>
              </w:rPr>
              <w:t>називе</w:t>
            </w:r>
            <w:r w:rsidR="000312FF" w:rsidRPr="00903282">
              <w:rPr>
                <w:lang w:val="sr-Cyrl-RS"/>
              </w:rPr>
              <w:t xml:space="preserve">, </w:t>
            </w:r>
            <w:r w:rsidRPr="00903282">
              <w:rPr>
                <w:lang w:val="sr-Cyrl-RS"/>
              </w:rPr>
              <w:t>ш</w:t>
            </w:r>
            <w:r w:rsidRPr="00903282">
              <w:rPr>
                <w:lang w:val="ru-RU"/>
              </w:rPr>
              <w:t>ифре</w:t>
            </w:r>
            <w:r w:rsidR="000312FF" w:rsidRPr="00903282">
              <w:rPr>
                <w:lang w:val="sr-Cyrl-RS"/>
              </w:rPr>
              <w:t xml:space="preserve"> </w:t>
            </w:r>
            <w:r w:rsidRPr="00903282">
              <w:rPr>
                <w:lang w:val="ru-RU"/>
              </w:rPr>
              <w:t>и</w:t>
            </w:r>
            <w:r w:rsidR="000312FF" w:rsidRPr="00903282">
              <w:rPr>
                <w:lang w:val="sr-Cyrl-RS"/>
              </w:rPr>
              <w:t xml:space="preserve"> </w:t>
            </w:r>
            <w:r w:rsidRPr="00903282">
              <w:rPr>
                <w:lang w:val="ru-RU"/>
              </w:rPr>
              <w:t>описе</w:t>
            </w:r>
            <w:r w:rsidR="000312FF" w:rsidRPr="00903282">
              <w:rPr>
                <w:lang w:val="sr-Cyrl-RS"/>
              </w:rPr>
              <w:t xml:space="preserve"> </w:t>
            </w:r>
            <w:r w:rsidRPr="00903282">
              <w:rPr>
                <w:lang w:val="ru-RU"/>
              </w:rPr>
              <w:t>делатности</w:t>
            </w:r>
            <w:r w:rsidR="000312FF" w:rsidRPr="00903282">
              <w:rPr>
                <w:lang w:val="sr-Cyrl-RS"/>
              </w:rPr>
              <w:t>.</w:t>
            </w:r>
          </w:p>
          <w:p w14:paraId="11BC212F" w14:textId="31AEE178" w:rsidR="000312FF" w:rsidRPr="00903282" w:rsidRDefault="00F15F0B" w:rsidP="00F15F0B">
            <w:pPr>
              <w:jc w:val="both"/>
              <w:rPr>
                <w:lang w:val="ru-RU"/>
              </w:rPr>
            </w:pPr>
            <w:r w:rsidRPr="00903282">
              <w:rPr>
                <w:lang w:val="ru-RU"/>
              </w:rPr>
              <w:t>Посебно</w:t>
            </w:r>
            <w:r w:rsidR="000312FF" w:rsidRPr="00903282">
              <w:rPr>
                <w:lang w:val="sr-Cyrl-RS"/>
              </w:rPr>
              <w:t xml:space="preserve"> </w:t>
            </w:r>
            <w:r w:rsidRPr="00903282">
              <w:rPr>
                <w:lang w:val="ru-RU"/>
              </w:rPr>
              <w:t>указујемо</w:t>
            </w:r>
            <w:r w:rsidR="000312FF" w:rsidRPr="00903282">
              <w:rPr>
                <w:lang w:val="sr-Cyrl-RS"/>
              </w:rPr>
              <w:t xml:space="preserve"> </w:t>
            </w:r>
            <w:r w:rsidRPr="00903282">
              <w:rPr>
                <w:lang w:val="ru-RU"/>
              </w:rPr>
              <w:t>на</w:t>
            </w:r>
            <w:r w:rsidR="000312FF" w:rsidRPr="00903282">
              <w:rPr>
                <w:lang w:val="sr-Cyrl-RS"/>
              </w:rPr>
              <w:t xml:space="preserve"> </w:t>
            </w:r>
            <w:r w:rsidRPr="00903282">
              <w:rPr>
                <w:lang w:val="ru-RU"/>
              </w:rPr>
              <w:t>потребу</w:t>
            </w:r>
            <w:r w:rsidR="000312FF" w:rsidRPr="00903282">
              <w:rPr>
                <w:lang w:val="sr-Cyrl-RS"/>
              </w:rPr>
              <w:t xml:space="preserve"> </w:t>
            </w:r>
            <w:r w:rsidRPr="00903282">
              <w:rPr>
                <w:lang w:val="ru-RU"/>
              </w:rPr>
              <w:t>да</w:t>
            </w:r>
            <w:r w:rsidR="000312FF" w:rsidRPr="00903282">
              <w:rPr>
                <w:lang w:val="sr-Cyrl-RS"/>
              </w:rPr>
              <w:t xml:space="preserve"> </w:t>
            </w:r>
            <w:r w:rsidRPr="00903282">
              <w:rPr>
                <w:lang w:val="ru-RU"/>
              </w:rPr>
              <w:t>се</w:t>
            </w:r>
            <w:r w:rsidR="000312FF" w:rsidRPr="00903282">
              <w:rPr>
                <w:lang w:val="sr-Cyrl-RS"/>
              </w:rPr>
              <w:t xml:space="preserve"> </w:t>
            </w:r>
            <w:r w:rsidRPr="00903282">
              <w:rPr>
                <w:lang w:val="ru-RU"/>
              </w:rPr>
              <w:t>кроз</w:t>
            </w:r>
            <w:r w:rsidR="000312FF" w:rsidRPr="00903282">
              <w:rPr>
                <w:lang w:val="sr-Cyrl-RS"/>
              </w:rPr>
              <w:t xml:space="preserve"> </w:t>
            </w:r>
            <w:r w:rsidRPr="00903282">
              <w:rPr>
                <w:lang w:val="ru-RU"/>
              </w:rPr>
              <w:t>систем</w:t>
            </w:r>
            <w:r w:rsidR="000312FF" w:rsidRPr="00903282">
              <w:rPr>
                <w:lang w:val="sr-Cyrl-RS"/>
              </w:rPr>
              <w:t xml:space="preserve"> </w:t>
            </w:r>
            <w:r w:rsidRPr="00903282">
              <w:rPr>
                <w:lang w:val="ru-RU"/>
              </w:rPr>
              <w:t>класификације</w:t>
            </w:r>
            <w:r w:rsidR="000312FF" w:rsidRPr="00903282">
              <w:rPr>
                <w:lang w:val="sr-Cyrl-RS"/>
              </w:rPr>
              <w:t xml:space="preserve"> </w:t>
            </w:r>
            <w:r w:rsidRPr="00903282">
              <w:rPr>
                <w:lang w:val="ru-RU"/>
              </w:rPr>
              <w:t>делатности</w:t>
            </w:r>
            <w:r w:rsidR="000312FF" w:rsidRPr="00903282">
              <w:rPr>
                <w:lang w:val="sr-Cyrl-RS"/>
              </w:rPr>
              <w:t xml:space="preserve"> </w:t>
            </w:r>
            <w:r w:rsidRPr="00903282">
              <w:rPr>
                <w:lang w:val="ru-RU"/>
              </w:rPr>
              <w:t>јасније</w:t>
            </w:r>
            <w:r w:rsidR="000312FF" w:rsidRPr="00903282">
              <w:rPr>
                <w:lang w:val="sr-Cyrl-RS"/>
              </w:rPr>
              <w:t xml:space="preserve"> </w:t>
            </w:r>
            <w:r w:rsidRPr="00903282">
              <w:rPr>
                <w:lang w:val="ru-RU"/>
              </w:rPr>
              <w:t>разликују</w:t>
            </w:r>
            <w:r w:rsidR="000312FF" w:rsidRPr="00903282">
              <w:rPr>
                <w:lang w:val="sr-Cyrl-RS"/>
              </w:rPr>
              <w:t xml:space="preserve"> </w:t>
            </w:r>
            <w:r w:rsidRPr="00903282">
              <w:rPr>
                <w:lang w:val="ru-RU"/>
              </w:rPr>
              <w:t>привредни</w:t>
            </w:r>
            <w:r w:rsidR="000312FF" w:rsidRPr="00903282">
              <w:rPr>
                <w:lang w:val="sr-Cyrl-RS"/>
              </w:rPr>
              <w:t xml:space="preserve"> </w:t>
            </w:r>
            <w:r w:rsidRPr="00903282">
              <w:rPr>
                <w:lang w:val="ru-RU"/>
              </w:rPr>
              <w:t>субјекти</w:t>
            </w:r>
            <w:r w:rsidR="000312FF" w:rsidRPr="00903282">
              <w:rPr>
                <w:lang w:val="sr-Cyrl-RS"/>
              </w:rPr>
              <w:t xml:space="preserve"> </w:t>
            </w:r>
            <w:r w:rsidRPr="00903282">
              <w:rPr>
                <w:lang w:val="ru-RU"/>
              </w:rPr>
              <w:t>који</w:t>
            </w:r>
            <w:r w:rsidR="000312FF" w:rsidRPr="00903282">
              <w:rPr>
                <w:lang w:val="sr-Cyrl-RS"/>
              </w:rPr>
              <w:t xml:space="preserve"> </w:t>
            </w:r>
            <w:r w:rsidRPr="00903282">
              <w:rPr>
                <w:lang w:val="ru-RU"/>
              </w:rPr>
              <w:t>поседују</w:t>
            </w:r>
            <w:r w:rsidR="000312FF" w:rsidRPr="00903282">
              <w:rPr>
                <w:lang w:val="sr-Cyrl-RS"/>
              </w:rPr>
              <w:t xml:space="preserve"> </w:t>
            </w:r>
            <w:r w:rsidRPr="00903282">
              <w:rPr>
                <w:lang w:val="ru-RU"/>
              </w:rPr>
              <w:t>ва</w:t>
            </w:r>
            <w:r w:rsidRPr="00903282">
              <w:rPr>
                <w:lang w:val="sr-Cyrl-RS"/>
              </w:rPr>
              <w:t>ж</w:t>
            </w:r>
            <w:r w:rsidRPr="00903282">
              <w:rPr>
                <w:lang w:val="ru-RU"/>
              </w:rPr>
              <w:t>е</w:t>
            </w:r>
            <w:r w:rsidRPr="00903282">
              <w:rPr>
                <w:lang w:val="sr-Cyrl-RS"/>
              </w:rPr>
              <w:t>ћ</w:t>
            </w:r>
            <w:r w:rsidRPr="00903282">
              <w:rPr>
                <w:lang w:val="ru-RU"/>
              </w:rPr>
              <w:t>и</w:t>
            </w:r>
            <w:r w:rsidR="000312FF" w:rsidRPr="00903282">
              <w:rPr>
                <w:lang w:val="sr-Cyrl-RS"/>
              </w:rPr>
              <w:t xml:space="preserve"> </w:t>
            </w:r>
            <w:r w:rsidRPr="00903282">
              <w:rPr>
                <w:lang w:val="ru-RU"/>
              </w:rPr>
              <w:t>сертификат</w:t>
            </w:r>
            <w:r w:rsidR="000312FF" w:rsidRPr="00903282">
              <w:rPr>
                <w:lang w:val="sr-Cyrl-RS"/>
              </w:rPr>
              <w:t xml:space="preserve"> </w:t>
            </w:r>
            <w:r w:rsidRPr="00903282">
              <w:rPr>
                <w:lang w:val="ru-RU"/>
              </w:rPr>
              <w:t>Министарства</w:t>
            </w:r>
            <w:r w:rsidR="000312FF" w:rsidRPr="00903282">
              <w:rPr>
                <w:lang w:val="sr-Cyrl-RS"/>
              </w:rPr>
              <w:t xml:space="preserve"> </w:t>
            </w:r>
            <w:r w:rsidRPr="00903282">
              <w:rPr>
                <w:lang w:val="ru-RU"/>
              </w:rPr>
              <w:t>привреде</w:t>
            </w:r>
            <w:r w:rsidR="000312FF" w:rsidRPr="00903282">
              <w:rPr>
                <w:lang w:val="sr-Cyrl-RS"/>
              </w:rPr>
              <w:t xml:space="preserve"> </w:t>
            </w:r>
            <w:r w:rsidRPr="00903282">
              <w:rPr>
                <w:lang w:val="ru-RU"/>
              </w:rPr>
              <w:t>за</w:t>
            </w:r>
            <w:r w:rsidR="000312FF" w:rsidRPr="00903282">
              <w:rPr>
                <w:lang w:val="sr-Cyrl-RS"/>
              </w:rPr>
              <w:t xml:space="preserve"> </w:t>
            </w:r>
            <w:r w:rsidRPr="00903282">
              <w:rPr>
                <w:lang w:val="ru-RU"/>
              </w:rPr>
              <w:t>обављање</w:t>
            </w:r>
            <w:r w:rsidR="000312FF" w:rsidRPr="00903282">
              <w:rPr>
                <w:lang w:val="sr-Cyrl-RS"/>
              </w:rPr>
              <w:t xml:space="preserve"> </w:t>
            </w:r>
            <w:r w:rsidRPr="00903282">
              <w:rPr>
                <w:lang w:val="ru-RU"/>
              </w:rPr>
              <w:t>послова</w:t>
            </w:r>
            <w:r w:rsidR="000312FF" w:rsidRPr="00903282">
              <w:rPr>
                <w:lang w:val="sr-Cyrl-RS"/>
              </w:rPr>
              <w:t xml:space="preserve"> </w:t>
            </w:r>
            <w:r w:rsidRPr="00903282">
              <w:rPr>
                <w:lang w:val="ru-RU"/>
              </w:rPr>
              <w:t>уметни</w:t>
            </w:r>
            <w:r w:rsidRPr="00903282">
              <w:rPr>
                <w:lang w:val="sr-Cyrl-RS"/>
              </w:rPr>
              <w:t>ч</w:t>
            </w:r>
            <w:r w:rsidRPr="00903282">
              <w:rPr>
                <w:lang w:val="ru-RU"/>
              </w:rPr>
              <w:t>ких</w:t>
            </w:r>
            <w:r w:rsidR="000312FF" w:rsidRPr="00903282">
              <w:rPr>
                <w:lang w:val="sr-Cyrl-RS"/>
              </w:rPr>
              <w:t xml:space="preserve"> </w:t>
            </w:r>
            <w:r w:rsidRPr="00903282">
              <w:rPr>
                <w:lang w:val="ru-RU"/>
              </w:rPr>
              <w:t>и</w:t>
            </w:r>
            <w:r w:rsidR="000312FF" w:rsidRPr="00903282">
              <w:rPr>
                <w:lang w:val="sr-Cyrl-RS"/>
              </w:rPr>
              <w:t xml:space="preserve"> </w:t>
            </w:r>
            <w:r w:rsidRPr="00903282">
              <w:rPr>
                <w:lang w:val="ru-RU"/>
              </w:rPr>
              <w:t>старих</w:t>
            </w:r>
            <w:r w:rsidR="000312FF" w:rsidRPr="00903282">
              <w:rPr>
                <w:lang w:val="sr-Cyrl-RS"/>
              </w:rPr>
              <w:t xml:space="preserve"> </w:t>
            </w:r>
            <w:r w:rsidRPr="00903282">
              <w:rPr>
                <w:lang w:val="ru-RU"/>
              </w:rPr>
              <w:t>заната</w:t>
            </w:r>
            <w:r w:rsidR="000312FF" w:rsidRPr="00903282">
              <w:rPr>
                <w:lang w:val="sr-Cyrl-RS"/>
              </w:rPr>
              <w:t xml:space="preserve"> </w:t>
            </w:r>
            <w:r w:rsidRPr="00903282">
              <w:rPr>
                <w:lang w:val="ru-RU"/>
              </w:rPr>
              <w:t>и</w:t>
            </w:r>
            <w:r w:rsidR="000312FF" w:rsidRPr="00903282">
              <w:rPr>
                <w:lang w:val="sr-Cyrl-RS"/>
              </w:rPr>
              <w:t xml:space="preserve"> </w:t>
            </w:r>
            <w:r w:rsidRPr="00903282">
              <w:rPr>
                <w:lang w:val="ru-RU"/>
              </w:rPr>
              <w:t>послова</w:t>
            </w:r>
            <w:r w:rsidR="000312FF" w:rsidRPr="00903282">
              <w:rPr>
                <w:lang w:val="sr-Cyrl-RS"/>
              </w:rPr>
              <w:t xml:space="preserve"> </w:t>
            </w:r>
            <w:r w:rsidRPr="00903282">
              <w:rPr>
                <w:lang w:val="ru-RU"/>
              </w:rPr>
              <w:t>дома</w:t>
            </w:r>
            <w:r w:rsidRPr="00903282">
              <w:rPr>
                <w:lang w:val="sr-Cyrl-RS"/>
              </w:rPr>
              <w:t>ћ</w:t>
            </w:r>
            <w:r w:rsidRPr="00903282">
              <w:rPr>
                <w:lang w:val="ru-RU"/>
              </w:rPr>
              <w:t>е</w:t>
            </w:r>
            <w:r w:rsidR="000312FF" w:rsidRPr="00903282">
              <w:rPr>
                <w:lang w:val="sr-Cyrl-RS"/>
              </w:rPr>
              <w:t xml:space="preserve"> </w:t>
            </w:r>
            <w:r w:rsidRPr="00903282">
              <w:rPr>
                <w:lang w:val="ru-RU"/>
              </w:rPr>
              <w:t>радиности</w:t>
            </w:r>
            <w:r w:rsidR="000312FF" w:rsidRPr="00903282">
              <w:rPr>
                <w:lang w:val="sr-Cyrl-RS"/>
              </w:rPr>
              <w:t xml:space="preserve">. </w:t>
            </w:r>
            <w:r w:rsidRPr="00903282">
              <w:rPr>
                <w:lang w:val="ru-RU"/>
              </w:rPr>
              <w:t>Наиме</w:t>
            </w:r>
            <w:r w:rsidR="000312FF" w:rsidRPr="00903282">
              <w:rPr>
                <w:lang w:val="ru-RU"/>
              </w:rPr>
              <w:t xml:space="preserve">, </w:t>
            </w:r>
            <w:r w:rsidRPr="00903282">
              <w:rPr>
                <w:lang w:val="ru-RU"/>
              </w:rPr>
              <w:t>и</w:t>
            </w:r>
            <w:r w:rsidR="000312FF" w:rsidRPr="00903282">
              <w:rPr>
                <w:lang w:val="ru-RU"/>
              </w:rPr>
              <w:t xml:space="preserve"> </w:t>
            </w:r>
            <w:r w:rsidRPr="00903282">
              <w:rPr>
                <w:lang w:val="ru-RU"/>
              </w:rPr>
              <w:t>према</w:t>
            </w:r>
            <w:r w:rsidR="000312FF" w:rsidRPr="00903282">
              <w:rPr>
                <w:lang w:val="ru-RU"/>
              </w:rPr>
              <w:t xml:space="preserve"> </w:t>
            </w:r>
            <w:r w:rsidRPr="00903282">
              <w:rPr>
                <w:lang w:val="ru-RU"/>
              </w:rPr>
              <w:t>важећој</w:t>
            </w:r>
            <w:r w:rsidR="000312FF" w:rsidRPr="00903282">
              <w:rPr>
                <w:lang w:val="ru-RU"/>
              </w:rPr>
              <w:t xml:space="preserve">, </w:t>
            </w:r>
            <w:r w:rsidRPr="00903282">
              <w:rPr>
                <w:lang w:val="ru-RU"/>
              </w:rPr>
              <w:t>као</w:t>
            </w:r>
            <w:r w:rsidR="000312FF" w:rsidRPr="00903282">
              <w:rPr>
                <w:lang w:val="ru-RU"/>
              </w:rPr>
              <w:t xml:space="preserve"> </w:t>
            </w:r>
            <w:r w:rsidRPr="00903282">
              <w:rPr>
                <w:lang w:val="ru-RU"/>
              </w:rPr>
              <w:t>и</w:t>
            </w:r>
            <w:r w:rsidR="000312FF" w:rsidRPr="00903282">
              <w:rPr>
                <w:lang w:val="ru-RU"/>
              </w:rPr>
              <w:t xml:space="preserve"> </w:t>
            </w:r>
            <w:r w:rsidRPr="00903282">
              <w:rPr>
                <w:lang w:val="ru-RU"/>
              </w:rPr>
              <w:t>према</w:t>
            </w:r>
            <w:r w:rsidR="000312FF" w:rsidRPr="00903282">
              <w:rPr>
                <w:lang w:val="ru-RU"/>
              </w:rPr>
              <w:t xml:space="preserve"> </w:t>
            </w:r>
            <w:r w:rsidRPr="00903282">
              <w:rPr>
                <w:lang w:val="ru-RU"/>
              </w:rPr>
              <w:t>предложеној</w:t>
            </w:r>
            <w:r w:rsidR="000312FF" w:rsidRPr="00903282">
              <w:rPr>
                <w:lang w:val="ru-RU"/>
              </w:rPr>
              <w:t xml:space="preserve"> </w:t>
            </w:r>
            <w:r w:rsidRPr="00903282">
              <w:rPr>
                <w:lang w:val="ru-RU"/>
              </w:rPr>
              <w:t>класификацији</w:t>
            </w:r>
            <w:r w:rsidR="000312FF" w:rsidRPr="00903282">
              <w:rPr>
                <w:lang w:val="ru-RU"/>
              </w:rPr>
              <w:t xml:space="preserve"> </w:t>
            </w:r>
            <w:r w:rsidRPr="00903282">
              <w:rPr>
                <w:lang w:val="ru-RU"/>
              </w:rPr>
              <w:t>делатности</w:t>
            </w:r>
            <w:r w:rsidR="000312FF" w:rsidRPr="00903282">
              <w:rPr>
                <w:lang w:val="ru-RU"/>
              </w:rPr>
              <w:t xml:space="preserve">, </w:t>
            </w:r>
            <w:r w:rsidRPr="00903282">
              <w:rPr>
                <w:lang w:val="ru-RU"/>
              </w:rPr>
              <w:t>различити</w:t>
            </w:r>
            <w:r w:rsidR="000312FF" w:rsidRPr="00903282">
              <w:rPr>
                <w:lang w:val="ru-RU"/>
              </w:rPr>
              <w:t xml:space="preserve"> </w:t>
            </w:r>
            <w:r w:rsidRPr="00903282">
              <w:rPr>
                <w:lang w:val="ru-RU"/>
              </w:rPr>
              <w:t>привредни</w:t>
            </w:r>
            <w:r w:rsidR="000312FF" w:rsidRPr="00903282">
              <w:rPr>
                <w:lang w:val="ru-RU"/>
              </w:rPr>
              <w:t xml:space="preserve"> </w:t>
            </w:r>
            <w:r w:rsidRPr="00903282">
              <w:rPr>
                <w:lang w:val="ru-RU"/>
              </w:rPr>
              <w:t>субјекти</w:t>
            </w:r>
            <w:r w:rsidR="000312FF" w:rsidRPr="00903282">
              <w:rPr>
                <w:lang w:val="ru-RU"/>
              </w:rPr>
              <w:t xml:space="preserve"> </w:t>
            </w:r>
            <w:r w:rsidRPr="00903282">
              <w:rPr>
                <w:lang w:val="ru-RU"/>
              </w:rPr>
              <w:t>могу</w:t>
            </w:r>
            <w:r w:rsidR="000312FF" w:rsidRPr="00903282">
              <w:rPr>
                <w:lang w:val="ru-RU"/>
              </w:rPr>
              <w:t xml:space="preserve"> </w:t>
            </w:r>
            <w:r w:rsidRPr="00903282">
              <w:rPr>
                <w:lang w:val="ru-RU"/>
              </w:rPr>
              <w:t>бити</w:t>
            </w:r>
            <w:r w:rsidR="000312FF" w:rsidRPr="00903282">
              <w:rPr>
                <w:lang w:val="ru-RU"/>
              </w:rPr>
              <w:t xml:space="preserve"> </w:t>
            </w:r>
            <w:r w:rsidRPr="00903282">
              <w:rPr>
                <w:lang w:val="ru-RU"/>
              </w:rPr>
              <w:t>регистровани</w:t>
            </w:r>
            <w:r w:rsidR="000312FF" w:rsidRPr="00903282">
              <w:rPr>
                <w:lang w:val="ru-RU"/>
              </w:rPr>
              <w:t xml:space="preserve"> </w:t>
            </w:r>
            <w:r w:rsidRPr="00903282">
              <w:rPr>
                <w:lang w:val="ru-RU"/>
              </w:rPr>
              <w:t>под</w:t>
            </w:r>
            <w:r w:rsidR="000312FF" w:rsidRPr="00903282">
              <w:rPr>
                <w:lang w:val="ru-RU"/>
              </w:rPr>
              <w:t xml:space="preserve"> </w:t>
            </w:r>
            <w:r w:rsidRPr="00903282">
              <w:rPr>
                <w:lang w:val="ru-RU"/>
              </w:rPr>
              <w:t>истом</w:t>
            </w:r>
            <w:r w:rsidR="000312FF" w:rsidRPr="00903282">
              <w:rPr>
                <w:lang w:val="ru-RU"/>
              </w:rPr>
              <w:t xml:space="preserve"> </w:t>
            </w:r>
            <w:r w:rsidRPr="00903282">
              <w:rPr>
                <w:lang w:val="ru-RU"/>
              </w:rPr>
              <w:t>шифром</w:t>
            </w:r>
            <w:r w:rsidR="000312FF" w:rsidRPr="00903282">
              <w:rPr>
                <w:lang w:val="ru-RU"/>
              </w:rPr>
              <w:t xml:space="preserve"> </w:t>
            </w:r>
            <w:r w:rsidRPr="00903282">
              <w:rPr>
                <w:lang w:val="ru-RU"/>
              </w:rPr>
              <w:t>делатности</w:t>
            </w:r>
            <w:r w:rsidR="000312FF" w:rsidRPr="00903282">
              <w:rPr>
                <w:lang w:val="ru-RU"/>
              </w:rPr>
              <w:t xml:space="preserve">, </w:t>
            </w:r>
            <w:r w:rsidRPr="00903282">
              <w:rPr>
                <w:lang w:val="ru-RU"/>
              </w:rPr>
              <w:t>без</w:t>
            </w:r>
            <w:r w:rsidR="000312FF" w:rsidRPr="00903282">
              <w:rPr>
                <w:lang w:val="ru-RU"/>
              </w:rPr>
              <w:t xml:space="preserve"> </w:t>
            </w:r>
            <w:r w:rsidRPr="00903282">
              <w:rPr>
                <w:lang w:val="ru-RU"/>
              </w:rPr>
              <w:t>обзира</w:t>
            </w:r>
            <w:r w:rsidR="000312FF" w:rsidRPr="00903282">
              <w:rPr>
                <w:lang w:val="ru-RU"/>
              </w:rPr>
              <w:t xml:space="preserve"> </w:t>
            </w:r>
            <w:r w:rsidRPr="00903282">
              <w:rPr>
                <w:lang w:val="ru-RU"/>
              </w:rPr>
              <w:t>на</w:t>
            </w:r>
            <w:r w:rsidR="000312FF" w:rsidRPr="00903282">
              <w:rPr>
                <w:lang w:val="ru-RU"/>
              </w:rPr>
              <w:t xml:space="preserve"> </w:t>
            </w:r>
            <w:r w:rsidRPr="00903282">
              <w:rPr>
                <w:lang w:val="ru-RU"/>
              </w:rPr>
              <w:t>то</w:t>
            </w:r>
            <w:r w:rsidR="000312FF" w:rsidRPr="00903282">
              <w:rPr>
                <w:lang w:val="ru-RU"/>
              </w:rPr>
              <w:t xml:space="preserve"> </w:t>
            </w:r>
            <w:r w:rsidRPr="00903282">
              <w:rPr>
                <w:lang w:val="ru-RU"/>
              </w:rPr>
              <w:t>да</w:t>
            </w:r>
            <w:r w:rsidR="000312FF" w:rsidRPr="00903282">
              <w:rPr>
                <w:lang w:val="ru-RU"/>
              </w:rPr>
              <w:t xml:space="preserve"> </w:t>
            </w:r>
            <w:r w:rsidRPr="00903282">
              <w:rPr>
                <w:lang w:val="ru-RU"/>
              </w:rPr>
              <w:t>ли</w:t>
            </w:r>
            <w:r w:rsidR="000312FF" w:rsidRPr="00903282">
              <w:rPr>
                <w:lang w:val="ru-RU"/>
              </w:rPr>
              <w:t xml:space="preserve"> </w:t>
            </w:r>
            <w:r w:rsidRPr="00903282">
              <w:rPr>
                <w:lang w:val="ru-RU"/>
              </w:rPr>
              <w:t>поседују</w:t>
            </w:r>
            <w:r w:rsidR="000312FF" w:rsidRPr="00903282">
              <w:rPr>
                <w:lang w:val="ru-RU"/>
              </w:rPr>
              <w:t xml:space="preserve"> </w:t>
            </w:r>
            <w:r w:rsidRPr="00903282">
              <w:rPr>
                <w:lang w:val="ru-RU"/>
              </w:rPr>
              <w:t>сертификат</w:t>
            </w:r>
            <w:r w:rsidR="000312FF" w:rsidRPr="00903282">
              <w:rPr>
                <w:lang w:val="ru-RU"/>
              </w:rPr>
              <w:t xml:space="preserve"> </w:t>
            </w:r>
            <w:r w:rsidRPr="00903282">
              <w:rPr>
                <w:lang w:val="ru-RU"/>
              </w:rPr>
              <w:t>за</w:t>
            </w:r>
            <w:r w:rsidR="000312FF" w:rsidRPr="00903282">
              <w:rPr>
                <w:lang w:val="ru-RU"/>
              </w:rPr>
              <w:t xml:space="preserve"> </w:t>
            </w:r>
            <w:r w:rsidRPr="00903282">
              <w:rPr>
                <w:lang w:val="ru-RU"/>
              </w:rPr>
              <w:t>старе</w:t>
            </w:r>
            <w:r w:rsidR="000312FF" w:rsidRPr="00903282">
              <w:rPr>
                <w:lang w:val="ru-RU"/>
              </w:rPr>
              <w:t xml:space="preserve"> </w:t>
            </w:r>
            <w:r w:rsidRPr="00903282">
              <w:rPr>
                <w:lang w:val="ru-RU"/>
              </w:rPr>
              <w:t>и</w:t>
            </w:r>
            <w:r w:rsidR="000312FF" w:rsidRPr="00903282">
              <w:rPr>
                <w:lang w:val="ru-RU"/>
              </w:rPr>
              <w:t xml:space="preserve"> </w:t>
            </w:r>
            <w:r w:rsidRPr="00903282">
              <w:rPr>
                <w:lang w:val="ru-RU"/>
              </w:rPr>
              <w:t>уметничке</w:t>
            </w:r>
            <w:r w:rsidR="000312FF" w:rsidRPr="00903282">
              <w:rPr>
                <w:lang w:val="ru-RU"/>
              </w:rPr>
              <w:t xml:space="preserve"> </w:t>
            </w:r>
            <w:r w:rsidRPr="00903282">
              <w:rPr>
                <w:lang w:val="ru-RU"/>
              </w:rPr>
              <w:t>занате</w:t>
            </w:r>
            <w:r w:rsidR="000312FF" w:rsidRPr="00903282">
              <w:rPr>
                <w:lang w:val="ru-RU"/>
              </w:rPr>
              <w:t>.</w:t>
            </w:r>
          </w:p>
          <w:p w14:paraId="7951BDCB" w14:textId="296EA533" w:rsidR="000312FF" w:rsidRPr="00903282" w:rsidRDefault="00F15F0B" w:rsidP="00F15F0B">
            <w:pPr>
              <w:jc w:val="both"/>
              <w:rPr>
                <w:lang w:val="ru-RU"/>
              </w:rPr>
            </w:pPr>
            <w:r w:rsidRPr="00903282">
              <w:rPr>
                <w:lang w:val="ru-RU"/>
              </w:rPr>
              <w:t>Као</w:t>
            </w:r>
            <w:r w:rsidR="000312FF" w:rsidRPr="00903282">
              <w:rPr>
                <w:lang w:val="ru-RU"/>
              </w:rPr>
              <w:t xml:space="preserve"> </w:t>
            </w:r>
            <w:r w:rsidRPr="00903282">
              <w:rPr>
                <w:lang w:val="ru-RU"/>
              </w:rPr>
              <w:t>пример</w:t>
            </w:r>
            <w:r w:rsidR="000312FF" w:rsidRPr="00903282">
              <w:rPr>
                <w:lang w:val="ru-RU"/>
              </w:rPr>
              <w:t xml:space="preserve"> </w:t>
            </w:r>
            <w:r w:rsidRPr="00903282">
              <w:rPr>
                <w:lang w:val="ru-RU"/>
              </w:rPr>
              <w:t>може</w:t>
            </w:r>
            <w:r w:rsidR="000312FF" w:rsidRPr="00903282">
              <w:rPr>
                <w:lang w:val="ru-RU"/>
              </w:rPr>
              <w:t xml:space="preserve"> </w:t>
            </w:r>
            <w:r w:rsidRPr="00903282">
              <w:rPr>
                <w:lang w:val="ru-RU"/>
              </w:rPr>
              <w:t>се</w:t>
            </w:r>
            <w:r w:rsidR="000312FF" w:rsidRPr="00903282">
              <w:rPr>
                <w:lang w:val="ru-RU"/>
              </w:rPr>
              <w:t xml:space="preserve"> </w:t>
            </w:r>
            <w:r w:rsidRPr="00903282">
              <w:rPr>
                <w:lang w:val="ru-RU"/>
              </w:rPr>
              <w:t>навести</w:t>
            </w:r>
            <w:r w:rsidR="000312FF" w:rsidRPr="00903282">
              <w:rPr>
                <w:lang w:val="ru-RU"/>
              </w:rPr>
              <w:t xml:space="preserve"> </w:t>
            </w:r>
            <w:r w:rsidRPr="00903282">
              <w:rPr>
                <w:lang w:val="ru-RU"/>
              </w:rPr>
              <w:t>шифра</w:t>
            </w:r>
            <w:r w:rsidR="000312FF" w:rsidRPr="00903282">
              <w:rPr>
                <w:lang w:val="ru-RU"/>
              </w:rPr>
              <w:t xml:space="preserve"> 1392 – „</w:t>
            </w:r>
            <w:r w:rsidRPr="00903282">
              <w:rPr>
                <w:lang w:val="ru-RU"/>
              </w:rPr>
              <w:t>Производња</w:t>
            </w:r>
            <w:r w:rsidR="000312FF" w:rsidRPr="00903282">
              <w:rPr>
                <w:lang w:val="ru-RU"/>
              </w:rPr>
              <w:t xml:space="preserve"> </w:t>
            </w:r>
            <w:r w:rsidRPr="00903282">
              <w:rPr>
                <w:lang w:val="ru-RU"/>
              </w:rPr>
              <w:t>готових</w:t>
            </w:r>
            <w:r w:rsidR="000312FF" w:rsidRPr="00903282">
              <w:rPr>
                <w:lang w:val="ru-RU"/>
              </w:rPr>
              <w:t xml:space="preserve"> </w:t>
            </w:r>
            <w:r w:rsidRPr="00903282">
              <w:rPr>
                <w:lang w:val="ru-RU"/>
              </w:rPr>
              <w:t>текстилних</w:t>
            </w:r>
            <w:r w:rsidR="000312FF" w:rsidRPr="00903282">
              <w:rPr>
                <w:lang w:val="ru-RU"/>
              </w:rPr>
              <w:t xml:space="preserve"> </w:t>
            </w:r>
            <w:r w:rsidRPr="00903282">
              <w:rPr>
                <w:lang w:val="ru-RU"/>
              </w:rPr>
              <w:t>производа</w:t>
            </w:r>
            <w:r w:rsidR="000312FF" w:rsidRPr="00903282">
              <w:rPr>
                <w:lang w:val="ru-RU"/>
              </w:rPr>
              <w:t xml:space="preserve">“, </w:t>
            </w:r>
            <w:r w:rsidRPr="00903282">
              <w:rPr>
                <w:lang w:val="ru-RU"/>
              </w:rPr>
              <w:t>у</w:t>
            </w:r>
            <w:r w:rsidR="000312FF" w:rsidRPr="00903282">
              <w:rPr>
                <w:lang w:val="ru-RU"/>
              </w:rPr>
              <w:t xml:space="preserve"> </w:t>
            </w:r>
            <w:r w:rsidRPr="00903282">
              <w:rPr>
                <w:lang w:val="ru-RU"/>
              </w:rPr>
              <w:t>оквиру</w:t>
            </w:r>
            <w:r w:rsidR="000312FF" w:rsidRPr="00903282">
              <w:rPr>
                <w:lang w:val="ru-RU"/>
              </w:rPr>
              <w:t xml:space="preserve"> </w:t>
            </w:r>
            <w:r w:rsidRPr="00903282">
              <w:rPr>
                <w:lang w:val="ru-RU"/>
              </w:rPr>
              <w:t>које</w:t>
            </w:r>
            <w:r w:rsidR="000312FF" w:rsidRPr="00903282">
              <w:rPr>
                <w:lang w:val="ru-RU"/>
              </w:rPr>
              <w:t xml:space="preserve"> </w:t>
            </w:r>
            <w:r w:rsidRPr="00903282">
              <w:rPr>
                <w:lang w:val="ru-RU"/>
              </w:rPr>
              <w:t>послују</w:t>
            </w:r>
            <w:r w:rsidR="000312FF" w:rsidRPr="00903282">
              <w:rPr>
                <w:lang w:val="ru-RU"/>
              </w:rPr>
              <w:t xml:space="preserve"> </w:t>
            </w:r>
            <w:r w:rsidRPr="00903282">
              <w:rPr>
                <w:lang w:val="ru-RU"/>
              </w:rPr>
              <w:t>како</w:t>
            </w:r>
            <w:r w:rsidR="000312FF" w:rsidRPr="00903282">
              <w:rPr>
                <w:lang w:val="ru-RU"/>
              </w:rPr>
              <w:t xml:space="preserve"> </w:t>
            </w:r>
            <w:r w:rsidRPr="00903282">
              <w:rPr>
                <w:lang w:val="ru-RU"/>
              </w:rPr>
              <w:t>привредни</w:t>
            </w:r>
            <w:r w:rsidR="000312FF" w:rsidRPr="00903282">
              <w:rPr>
                <w:lang w:val="ru-RU"/>
              </w:rPr>
              <w:t xml:space="preserve"> </w:t>
            </w:r>
            <w:r w:rsidRPr="00903282">
              <w:rPr>
                <w:lang w:val="ru-RU"/>
              </w:rPr>
              <w:t>субјекти</w:t>
            </w:r>
            <w:r w:rsidR="000312FF" w:rsidRPr="00903282">
              <w:rPr>
                <w:lang w:val="ru-RU"/>
              </w:rPr>
              <w:t xml:space="preserve"> </w:t>
            </w:r>
            <w:r w:rsidRPr="00903282">
              <w:rPr>
                <w:lang w:val="ru-RU"/>
              </w:rPr>
              <w:t>који</w:t>
            </w:r>
            <w:r w:rsidR="000312FF" w:rsidRPr="00903282">
              <w:rPr>
                <w:lang w:val="ru-RU"/>
              </w:rPr>
              <w:t xml:space="preserve"> </w:t>
            </w:r>
            <w:r w:rsidRPr="00903282">
              <w:rPr>
                <w:lang w:val="ru-RU"/>
              </w:rPr>
              <w:t>обављају</w:t>
            </w:r>
            <w:r w:rsidR="000312FF" w:rsidRPr="00903282">
              <w:rPr>
                <w:lang w:val="ru-RU"/>
              </w:rPr>
              <w:t xml:space="preserve"> </w:t>
            </w:r>
            <w:r w:rsidRPr="00903282">
              <w:rPr>
                <w:lang w:val="ru-RU"/>
              </w:rPr>
              <w:t>стандардну</w:t>
            </w:r>
            <w:r w:rsidR="000312FF" w:rsidRPr="00903282">
              <w:rPr>
                <w:lang w:val="ru-RU"/>
              </w:rPr>
              <w:t xml:space="preserve"> </w:t>
            </w:r>
            <w:r w:rsidRPr="00903282">
              <w:rPr>
                <w:lang w:val="ru-RU"/>
              </w:rPr>
              <w:t>производњу</w:t>
            </w:r>
            <w:r w:rsidR="000312FF" w:rsidRPr="00903282">
              <w:rPr>
                <w:lang w:val="ru-RU"/>
              </w:rPr>
              <w:t xml:space="preserve">, </w:t>
            </w:r>
            <w:r w:rsidRPr="00903282">
              <w:rPr>
                <w:lang w:val="ru-RU"/>
              </w:rPr>
              <w:t>тако</w:t>
            </w:r>
            <w:r w:rsidR="000312FF" w:rsidRPr="00903282">
              <w:rPr>
                <w:lang w:val="ru-RU"/>
              </w:rPr>
              <w:t xml:space="preserve"> </w:t>
            </w:r>
            <w:r w:rsidRPr="00903282">
              <w:rPr>
                <w:lang w:val="ru-RU"/>
              </w:rPr>
              <w:t>и</w:t>
            </w:r>
            <w:r w:rsidR="000312FF" w:rsidRPr="00903282">
              <w:rPr>
                <w:lang w:val="ru-RU"/>
              </w:rPr>
              <w:t xml:space="preserve"> </w:t>
            </w:r>
            <w:r w:rsidRPr="00903282">
              <w:rPr>
                <w:lang w:val="ru-RU"/>
              </w:rPr>
              <w:t>носиоци</w:t>
            </w:r>
            <w:r w:rsidR="000312FF" w:rsidRPr="00903282">
              <w:rPr>
                <w:lang w:val="ru-RU"/>
              </w:rPr>
              <w:t xml:space="preserve"> </w:t>
            </w:r>
            <w:r w:rsidRPr="00903282">
              <w:rPr>
                <w:lang w:val="ru-RU"/>
              </w:rPr>
              <w:t>сертификата</w:t>
            </w:r>
            <w:r w:rsidR="000312FF" w:rsidRPr="00903282">
              <w:rPr>
                <w:lang w:val="ru-RU"/>
              </w:rPr>
              <w:t xml:space="preserve"> </w:t>
            </w:r>
            <w:r w:rsidRPr="00903282">
              <w:rPr>
                <w:lang w:val="ru-RU"/>
              </w:rPr>
              <w:t>за</w:t>
            </w:r>
            <w:r w:rsidR="000312FF" w:rsidRPr="00903282">
              <w:rPr>
                <w:lang w:val="ru-RU"/>
              </w:rPr>
              <w:t xml:space="preserve"> </w:t>
            </w:r>
            <w:r w:rsidRPr="00903282">
              <w:rPr>
                <w:lang w:val="ru-RU"/>
              </w:rPr>
              <w:t>послове</w:t>
            </w:r>
            <w:r w:rsidR="000312FF" w:rsidRPr="00903282">
              <w:rPr>
                <w:lang w:val="ru-RU"/>
              </w:rPr>
              <w:t xml:space="preserve"> </w:t>
            </w:r>
            <w:r w:rsidRPr="00903282">
              <w:rPr>
                <w:lang w:val="ru-RU"/>
              </w:rPr>
              <w:t>домаће</w:t>
            </w:r>
            <w:r w:rsidR="000312FF" w:rsidRPr="00903282">
              <w:rPr>
                <w:lang w:val="ru-RU"/>
              </w:rPr>
              <w:t xml:space="preserve"> </w:t>
            </w:r>
            <w:r w:rsidRPr="00903282">
              <w:rPr>
                <w:lang w:val="ru-RU"/>
              </w:rPr>
              <w:t>радиности</w:t>
            </w:r>
            <w:r w:rsidR="000312FF" w:rsidRPr="00903282">
              <w:rPr>
                <w:lang w:val="ru-RU"/>
              </w:rPr>
              <w:t xml:space="preserve">. </w:t>
            </w:r>
            <w:r w:rsidRPr="00903282">
              <w:rPr>
                <w:lang w:val="ru-RU"/>
              </w:rPr>
              <w:t>Без</w:t>
            </w:r>
            <w:r w:rsidR="000312FF" w:rsidRPr="00903282">
              <w:rPr>
                <w:lang w:val="ru-RU"/>
              </w:rPr>
              <w:t xml:space="preserve"> </w:t>
            </w:r>
            <w:r w:rsidRPr="00903282">
              <w:rPr>
                <w:lang w:val="ru-RU"/>
              </w:rPr>
              <w:t>увида</w:t>
            </w:r>
            <w:r w:rsidR="000312FF" w:rsidRPr="00903282">
              <w:rPr>
                <w:lang w:val="ru-RU"/>
              </w:rPr>
              <w:t xml:space="preserve"> </w:t>
            </w:r>
            <w:r w:rsidRPr="00903282">
              <w:rPr>
                <w:lang w:val="ru-RU"/>
              </w:rPr>
              <w:t>у</w:t>
            </w:r>
            <w:r w:rsidR="000312FF" w:rsidRPr="00903282">
              <w:rPr>
                <w:lang w:val="ru-RU"/>
              </w:rPr>
              <w:t xml:space="preserve"> </w:t>
            </w:r>
            <w:r w:rsidRPr="00903282">
              <w:rPr>
                <w:lang w:val="ru-RU"/>
              </w:rPr>
              <w:t>издате</w:t>
            </w:r>
            <w:r w:rsidR="000312FF" w:rsidRPr="00903282">
              <w:rPr>
                <w:lang w:val="ru-RU"/>
              </w:rPr>
              <w:t xml:space="preserve"> </w:t>
            </w:r>
            <w:r w:rsidRPr="00903282">
              <w:rPr>
                <w:lang w:val="ru-RU"/>
              </w:rPr>
              <w:t>сертификате</w:t>
            </w:r>
            <w:r w:rsidR="000312FF" w:rsidRPr="00903282">
              <w:rPr>
                <w:lang w:val="ru-RU"/>
              </w:rPr>
              <w:t xml:space="preserve"> </w:t>
            </w:r>
            <w:r w:rsidRPr="00903282">
              <w:rPr>
                <w:lang w:val="ru-RU"/>
              </w:rPr>
              <w:t>или</w:t>
            </w:r>
            <w:r w:rsidR="000312FF" w:rsidRPr="00903282">
              <w:rPr>
                <w:lang w:val="ru-RU"/>
              </w:rPr>
              <w:t xml:space="preserve"> </w:t>
            </w:r>
            <w:r w:rsidRPr="00903282">
              <w:rPr>
                <w:lang w:val="ru-RU"/>
              </w:rPr>
              <w:t>посебан</w:t>
            </w:r>
            <w:r w:rsidR="000312FF" w:rsidRPr="00903282">
              <w:rPr>
                <w:lang w:val="ru-RU"/>
              </w:rPr>
              <w:t xml:space="preserve"> </w:t>
            </w:r>
            <w:r w:rsidRPr="00903282">
              <w:rPr>
                <w:lang w:val="ru-RU"/>
              </w:rPr>
              <w:t>регистар</w:t>
            </w:r>
            <w:r w:rsidR="000312FF" w:rsidRPr="00903282">
              <w:rPr>
                <w:lang w:val="ru-RU"/>
              </w:rPr>
              <w:t xml:space="preserve"> </w:t>
            </w:r>
            <w:r w:rsidRPr="00903282">
              <w:rPr>
                <w:lang w:val="ru-RU"/>
              </w:rPr>
              <w:t>сертификованих</w:t>
            </w:r>
            <w:r w:rsidR="000312FF" w:rsidRPr="00903282">
              <w:rPr>
                <w:lang w:val="ru-RU"/>
              </w:rPr>
              <w:t xml:space="preserve"> </w:t>
            </w:r>
            <w:r w:rsidRPr="00903282">
              <w:rPr>
                <w:lang w:val="ru-RU"/>
              </w:rPr>
              <w:t>субјеката</w:t>
            </w:r>
            <w:r w:rsidR="000312FF" w:rsidRPr="00903282">
              <w:rPr>
                <w:lang w:val="ru-RU"/>
              </w:rPr>
              <w:t xml:space="preserve">, </w:t>
            </w:r>
            <w:r w:rsidRPr="00903282">
              <w:rPr>
                <w:lang w:val="ru-RU"/>
              </w:rPr>
              <w:t>надлежни</w:t>
            </w:r>
            <w:r w:rsidR="000312FF" w:rsidRPr="00903282">
              <w:rPr>
                <w:lang w:val="ru-RU"/>
              </w:rPr>
              <w:t xml:space="preserve"> </w:t>
            </w:r>
            <w:r w:rsidRPr="00903282">
              <w:rPr>
                <w:lang w:val="ru-RU"/>
              </w:rPr>
              <w:t>органи</w:t>
            </w:r>
            <w:r w:rsidR="000312FF" w:rsidRPr="00903282">
              <w:rPr>
                <w:lang w:val="ru-RU"/>
              </w:rPr>
              <w:t xml:space="preserve"> </w:t>
            </w:r>
            <w:r w:rsidRPr="00903282">
              <w:rPr>
                <w:lang w:val="ru-RU"/>
              </w:rPr>
              <w:t>и</w:t>
            </w:r>
            <w:r w:rsidR="000312FF" w:rsidRPr="00903282">
              <w:rPr>
                <w:lang w:val="ru-RU"/>
              </w:rPr>
              <w:t xml:space="preserve"> </w:t>
            </w:r>
            <w:r w:rsidRPr="00903282">
              <w:rPr>
                <w:lang w:val="ru-RU"/>
              </w:rPr>
              <w:t>институције</w:t>
            </w:r>
            <w:r w:rsidR="000312FF" w:rsidRPr="00903282">
              <w:rPr>
                <w:lang w:val="ru-RU"/>
              </w:rPr>
              <w:t xml:space="preserve"> </w:t>
            </w:r>
            <w:r w:rsidRPr="00903282">
              <w:rPr>
                <w:lang w:val="ru-RU"/>
              </w:rPr>
              <w:t>не</w:t>
            </w:r>
            <w:r w:rsidR="000312FF" w:rsidRPr="00903282">
              <w:rPr>
                <w:lang w:val="ru-RU"/>
              </w:rPr>
              <w:t xml:space="preserve"> </w:t>
            </w:r>
            <w:r w:rsidRPr="00903282">
              <w:rPr>
                <w:lang w:val="ru-RU"/>
              </w:rPr>
              <w:t>могу</w:t>
            </w:r>
            <w:r w:rsidR="000312FF" w:rsidRPr="00903282">
              <w:rPr>
                <w:lang w:val="ru-RU"/>
              </w:rPr>
              <w:t xml:space="preserve"> </w:t>
            </w:r>
            <w:r w:rsidRPr="00903282">
              <w:rPr>
                <w:lang w:val="ru-RU"/>
              </w:rPr>
              <w:t>једноставно</w:t>
            </w:r>
            <w:r w:rsidR="000312FF" w:rsidRPr="00903282">
              <w:rPr>
                <w:lang w:val="ru-RU"/>
              </w:rPr>
              <w:t xml:space="preserve"> </w:t>
            </w:r>
            <w:r w:rsidRPr="00903282">
              <w:rPr>
                <w:lang w:val="ru-RU"/>
              </w:rPr>
              <w:t>утврдити</w:t>
            </w:r>
            <w:r w:rsidR="000312FF" w:rsidRPr="00903282">
              <w:rPr>
                <w:lang w:val="ru-RU"/>
              </w:rPr>
              <w:t xml:space="preserve"> </w:t>
            </w:r>
            <w:r w:rsidRPr="00903282">
              <w:rPr>
                <w:lang w:val="ru-RU"/>
              </w:rPr>
              <w:t>њихов</w:t>
            </w:r>
            <w:r w:rsidR="000312FF" w:rsidRPr="00903282">
              <w:rPr>
                <w:lang w:val="ru-RU"/>
              </w:rPr>
              <w:t xml:space="preserve"> </w:t>
            </w:r>
            <w:r w:rsidRPr="00903282">
              <w:rPr>
                <w:lang w:val="ru-RU"/>
              </w:rPr>
              <w:t>статус</w:t>
            </w:r>
            <w:r w:rsidR="000312FF" w:rsidRPr="00903282">
              <w:rPr>
                <w:lang w:val="ru-RU"/>
              </w:rPr>
              <w:t>.</w:t>
            </w:r>
          </w:p>
          <w:p w14:paraId="4FEB1E04" w14:textId="6D901AE8" w:rsidR="000312FF" w:rsidRPr="00903282" w:rsidRDefault="00F15F0B" w:rsidP="00F15F0B">
            <w:pPr>
              <w:jc w:val="both"/>
              <w:rPr>
                <w:lang w:val="ru-RU"/>
              </w:rPr>
            </w:pPr>
            <w:r w:rsidRPr="00903282">
              <w:rPr>
                <w:lang w:val="ru-RU"/>
              </w:rPr>
              <w:t>С</w:t>
            </w:r>
            <w:r w:rsidR="000312FF" w:rsidRPr="00903282">
              <w:rPr>
                <w:lang w:val="ru-RU"/>
              </w:rPr>
              <w:t xml:space="preserve"> </w:t>
            </w:r>
            <w:r w:rsidRPr="00903282">
              <w:rPr>
                <w:lang w:val="ru-RU"/>
              </w:rPr>
              <w:t>тим</w:t>
            </w:r>
            <w:r w:rsidR="000312FF" w:rsidRPr="00903282">
              <w:rPr>
                <w:lang w:val="ru-RU"/>
              </w:rPr>
              <w:t xml:space="preserve"> </w:t>
            </w:r>
            <w:r w:rsidRPr="00903282">
              <w:rPr>
                <w:lang w:val="ru-RU"/>
              </w:rPr>
              <w:t>у</w:t>
            </w:r>
            <w:r w:rsidR="000312FF" w:rsidRPr="00903282">
              <w:rPr>
                <w:lang w:val="ru-RU"/>
              </w:rPr>
              <w:t xml:space="preserve"> </w:t>
            </w:r>
            <w:r w:rsidRPr="00903282">
              <w:rPr>
                <w:lang w:val="ru-RU"/>
              </w:rPr>
              <w:t>вези</w:t>
            </w:r>
            <w:r w:rsidR="000312FF" w:rsidRPr="00903282">
              <w:rPr>
                <w:lang w:val="ru-RU"/>
              </w:rPr>
              <w:t xml:space="preserve">, </w:t>
            </w:r>
            <w:r w:rsidRPr="00903282">
              <w:rPr>
                <w:lang w:val="ru-RU"/>
              </w:rPr>
              <w:t>предлаже</w:t>
            </w:r>
            <w:r w:rsidR="000312FF" w:rsidRPr="00903282">
              <w:rPr>
                <w:lang w:val="ru-RU"/>
              </w:rPr>
              <w:t xml:space="preserve"> </w:t>
            </w:r>
            <w:r w:rsidRPr="00903282">
              <w:rPr>
                <w:lang w:val="ru-RU"/>
              </w:rPr>
              <w:t>се</w:t>
            </w:r>
            <w:r w:rsidR="000312FF" w:rsidRPr="00903282">
              <w:rPr>
                <w:lang w:val="ru-RU"/>
              </w:rPr>
              <w:t xml:space="preserve"> </w:t>
            </w:r>
            <w:r w:rsidRPr="00903282">
              <w:rPr>
                <w:lang w:val="ru-RU"/>
              </w:rPr>
              <w:t>да</w:t>
            </w:r>
            <w:r w:rsidR="000312FF" w:rsidRPr="00903282">
              <w:rPr>
                <w:lang w:val="ru-RU"/>
              </w:rPr>
              <w:t xml:space="preserve"> </w:t>
            </w:r>
            <w:r w:rsidRPr="00903282">
              <w:rPr>
                <w:lang w:val="ru-RU"/>
              </w:rPr>
              <w:t>се</w:t>
            </w:r>
            <w:r w:rsidR="000312FF" w:rsidRPr="00903282">
              <w:rPr>
                <w:lang w:val="ru-RU"/>
              </w:rPr>
              <w:t xml:space="preserve"> </w:t>
            </w:r>
            <w:r w:rsidRPr="00903282">
              <w:rPr>
                <w:lang w:val="ru-RU"/>
              </w:rPr>
              <w:t>за</w:t>
            </w:r>
            <w:r w:rsidR="000312FF" w:rsidRPr="00903282">
              <w:rPr>
                <w:lang w:val="ru-RU"/>
              </w:rPr>
              <w:t xml:space="preserve"> </w:t>
            </w:r>
            <w:r w:rsidRPr="00903282">
              <w:rPr>
                <w:lang w:val="ru-RU"/>
              </w:rPr>
              <w:t>сертификоване</w:t>
            </w:r>
            <w:r w:rsidR="000312FF" w:rsidRPr="00903282">
              <w:rPr>
                <w:lang w:val="ru-RU"/>
              </w:rPr>
              <w:t xml:space="preserve"> </w:t>
            </w:r>
            <w:r w:rsidRPr="00903282">
              <w:rPr>
                <w:lang w:val="ru-RU"/>
              </w:rPr>
              <w:t>субјекте</w:t>
            </w:r>
            <w:r w:rsidR="000312FF" w:rsidRPr="00903282">
              <w:rPr>
                <w:lang w:val="ru-RU"/>
              </w:rPr>
              <w:t xml:space="preserve"> </w:t>
            </w:r>
            <w:r w:rsidRPr="00903282">
              <w:rPr>
                <w:lang w:val="ru-RU"/>
              </w:rPr>
              <w:t>уведе</w:t>
            </w:r>
            <w:r w:rsidR="000312FF" w:rsidRPr="00903282">
              <w:rPr>
                <w:lang w:val="ru-RU"/>
              </w:rPr>
              <w:t xml:space="preserve"> </w:t>
            </w:r>
            <w:r w:rsidRPr="00903282">
              <w:rPr>
                <w:lang w:val="ru-RU"/>
              </w:rPr>
              <w:t>посебна</w:t>
            </w:r>
            <w:r w:rsidR="000312FF" w:rsidRPr="00903282">
              <w:rPr>
                <w:lang w:val="ru-RU"/>
              </w:rPr>
              <w:t xml:space="preserve"> </w:t>
            </w:r>
            <w:r w:rsidRPr="00903282">
              <w:rPr>
                <w:lang w:val="ru-RU"/>
              </w:rPr>
              <w:t>ознака</w:t>
            </w:r>
            <w:r w:rsidR="000312FF" w:rsidRPr="00903282">
              <w:rPr>
                <w:lang w:val="ru-RU"/>
              </w:rPr>
              <w:t xml:space="preserve"> </w:t>
            </w:r>
            <w:r w:rsidRPr="00903282">
              <w:rPr>
                <w:lang w:val="ru-RU"/>
              </w:rPr>
              <w:t>уз</w:t>
            </w:r>
            <w:r w:rsidR="000312FF" w:rsidRPr="00903282">
              <w:rPr>
                <w:lang w:val="ru-RU"/>
              </w:rPr>
              <w:t xml:space="preserve"> </w:t>
            </w:r>
            <w:r w:rsidRPr="00903282">
              <w:rPr>
                <w:lang w:val="ru-RU"/>
              </w:rPr>
              <w:t>постојећу</w:t>
            </w:r>
            <w:r w:rsidR="000312FF" w:rsidRPr="00903282">
              <w:rPr>
                <w:lang w:val="ru-RU"/>
              </w:rPr>
              <w:t xml:space="preserve"> </w:t>
            </w:r>
            <w:r w:rsidRPr="00903282">
              <w:rPr>
                <w:lang w:val="ru-RU"/>
              </w:rPr>
              <w:t>шифру</w:t>
            </w:r>
            <w:r w:rsidR="000312FF" w:rsidRPr="00903282">
              <w:rPr>
                <w:lang w:val="ru-RU"/>
              </w:rPr>
              <w:t xml:space="preserve"> </w:t>
            </w:r>
            <w:r w:rsidRPr="00903282">
              <w:rPr>
                <w:lang w:val="ru-RU"/>
              </w:rPr>
              <w:t>делатности</w:t>
            </w:r>
            <w:r w:rsidR="000312FF" w:rsidRPr="00903282">
              <w:rPr>
                <w:lang w:val="ru-RU"/>
              </w:rPr>
              <w:t xml:space="preserve">, </w:t>
            </w:r>
            <w:r w:rsidRPr="00903282">
              <w:rPr>
                <w:lang w:val="ru-RU"/>
              </w:rPr>
              <w:t>на</w:t>
            </w:r>
            <w:r w:rsidR="000312FF" w:rsidRPr="00903282">
              <w:rPr>
                <w:lang w:val="ru-RU"/>
              </w:rPr>
              <w:t xml:space="preserve"> </w:t>
            </w:r>
            <w:r w:rsidRPr="00903282">
              <w:rPr>
                <w:lang w:val="ru-RU"/>
              </w:rPr>
              <w:t>пример</w:t>
            </w:r>
            <w:r w:rsidR="000312FF" w:rsidRPr="00903282">
              <w:rPr>
                <w:lang w:val="ru-RU"/>
              </w:rPr>
              <w:t xml:space="preserve"> </w:t>
            </w:r>
            <w:r w:rsidRPr="00903282">
              <w:rPr>
                <w:lang w:val="ru-RU"/>
              </w:rPr>
              <w:t>додатак</w:t>
            </w:r>
            <w:r w:rsidR="000312FF" w:rsidRPr="00903282">
              <w:rPr>
                <w:lang w:val="ru-RU"/>
              </w:rPr>
              <w:t xml:space="preserve"> „-</w:t>
            </w:r>
            <w:r w:rsidRPr="00903282">
              <w:rPr>
                <w:lang w:val="ru-RU"/>
              </w:rPr>
              <w:t>С</w:t>
            </w:r>
            <w:r w:rsidR="000312FF" w:rsidRPr="00903282">
              <w:rPr>
                <w:lang w:val="ru-RU"/>
              </w:rPr>
              <w:t xml:space="preserve">“, </w:t>
            </w:r>
            <w:r w:rsidRPr="00903282">
              <w:rPr>
                <w:lang w:val="ru-RU"/>
              </w:rPr>
              <w:t>па</w:t>
            </w:r>
            <w:r w:rsidR="000312FF" w:rsidRPr="00903282">
              <w:rPr>
                <w:lang w:val="ru-RU"/>
              </w:rPr>
              <w:t xml:space="preserve"> </w:t>
            </w:r>
            <w:r w:rsidRPr="00903282">
              <w:rPr>
                <w:lang w:val="ru-RU"/>
              </w:rPr>
              <w:t>би</w:t>
            </w:r>
            <w:r w:rsidR="000312FF" w:rsidRPr="00903282">
              <w:rPr>
                <w:lang w:val="ru-RU"/>
              </w:rPr>
              <w:t xml:space="preserve"> </w:t>
            </w:r>
            <w:r w:rsidRPr="00903282">
              <w:rPr>
                <w:lang w:val="ru-RU"/>
              </w:rPr>
              <w:t>наведена</w:t>
            </w:r>
            <w:r w:rsidR="000312FF" w:rsidRPr="00903282">
              <w:rPr>
                <w:lang w:val="ru-RU"/>
              </w:rPr>
              <w:t xml:space="preserve"> </w:t>
            </w:r>
            <w:r w:rsidRPr="00903282">
              <w:rPr>
                <w:lang w:val="ru-RU"/>
              </w:rPr>
              <w:t>шифра</w:t>
            </w:r>
            <w:r w:rsidR="000312FF" w:rsidRPr="00903282">
              <w:rPr>
                <w:lang w:val="ru-RU"/>
              </w:rPr>
              <w:t xml:space="preserve"> </w:t>
            </w:r>
            <w:r w:rsidRPr="00903282">
              <w:rPr>
                <w:lang w:val="ru-RU"/>
              </w:rPr>
              <w:t>гласила</w:t>
            </w:r>
            <w:r w:rsidR="000312FF" w:rsidRPr="00903282">
              <w:rPr>
                <w:lang w:val="ru-RU"/>
              </w:rPr>
              <w:t xml:space="preserve"> „1392-</w:t>
            </w:r>
            <w:r w:rsidRPr="00903282">
              <w:rPr>
                <w:lang w:val="ru-RU"/>
              </w:rPr>
              <w:t>С</w:t>
            </w:r>
            <w:r w:rsidR="000312FF" w:rsidRPr="00903282">
              <w:rPr>
                <w:lang w:val="ru-RU"/>
              </w:rPr>
              <w:t xml:space="preserve">“. </w:t>
            </w:r>
            <w:r w:rsidRPr="00903282">
              <w:rPr>
                <w:lang w:val="ru-RU"/>
              </w:rPr>
              <w:t>Оваква</w:t>
            </w:r>
            <w:r w:rsidR="000312FF" w:rsidRPr="00903282">
              <w:rPr>
                <w:lang w:val="ru-RU"/>
              </w:rPr>
              <w:t xml:space="preserve"> </w:t>
            </w:r>
            <w:r w:rsidRPr="00903282">
              <w:rPr>
                <w:lang w:val="ru-RU"/>
              </w:rPr>
              <w:t>ознака</w:t>
            </w:r>
            <w:r w:rsidR="000312FF" w:rsidRPr="00903282">
              <w:rPr>
                <w:lang w:val="ru-RU"/>
              </w:rPr>
              <w:t xml:space="preserve"> </w:t>
            </w:r>
            <w:r w:rsidRPr="00903282">
              <w:rPr>
                <w:lang w:val="ru-RU"/>
              </w:rPr>
              <w:t>би</w:t>
            </w:r>
            <w:r w:rsidR="000312FF" w:rsidRPr="00903282">
              <w:rPr>
                <w:lang w:val="ru-RU"/>
              </w:rPr>
              <w:t xml:space="preserve"> </w:t>
            </w:r>
            <w:r w:rsidRPr="00903282">
              <w:rPr>
                <w:lang w:val="ru-RU"/>
              </w:rPr>
              <w:t>се</w:t>
            </w:r>
            <w:r w:rsidR="000312FF" w:rsidRPr="00903282">
              <w:rPr>
                <w:lang w:val="ru-RU"/>
              </w:rPr>
              <w:t xml:space="preserve"> </w:t>
            </w:r>
            <w:r w:rsidRPr="00903282">
              <w:rPr>
                <w:lang w:val="ru-RU"/>
              </w:rPr>
              <w:t>уносила</w:t>
            </w:r>
            <w:r w:rsidR="000312FF" w:rsidRPr="00903282">
              <w:rPr>
                <w:lang w:val="ru-RU"/>
              </w:rPr>
              <w:t xml:space="preserve"> </w:t>
            </w:r>
            <w:r w:rsidRPr="00903282">
              <w:rPr>
                <w:lang w:val="ru-RU"/>
              </w:rPr>
              <w:t>у</w:t>
            </w:r>
            <w:r w:rsidR="000312FF" w:rsidRPr="00903282">
              <w:rPr>
                <w:lang w:val="ru-RU"/>
              </w:rPr>
              <w:t xml:space="preserve"> </w:t>
            </w:r>
            <w:r w:rsidRPr="00903282">
              <w:rPr>
                <w:lang w:val="ru-RU"/>
              </w:rPr>
              <w:t>регистар</w:t>
            </w:r>
            <w:r w:rsidR="000312FF" w:rsidRPr="00903282">
              <w:rPr>
                <w:lang w:val="ru-RU"/>
              </w:rPr>
              <w:t xml:space="preserve"> </w:t>
            </w:r>
            <w:r w:rsidRPr="00903282">
              <w:rPr>
                <w:lang w:val="ru-RU"/>
              </w:rPr>
              <w:t>АПР</w:t>
            </w:r>
            <w:r w:rsidR="000312FF" w:rsidRPr="00903282">
              <w:rPr>
                <w:lang w:val="ru-RU"/>
              </w:rPr>
              <w:t>-</w:t>
            </w:r>
            <w:r w:rsidRPr="00903282">
              <w:rPr>
                <w:lang w:val="ru-RU"/>
              </w:rPr>
              <w:t>а</w:t>
            </w:r>
            <w:r w:rsidR="000312FF" w:rsidRPr="00903282">
              <w:rPr>
                <w:lang w:val="ru-RU"/>
              </w:rPr>
              <w:t xml:space="preserve"> </w:t>
            </w:r>
            <w:r w:rsidRPr="00903282">
              <w:rPr>
                <w:lang w:val="ru-RU"/>
              </w:rPr>
              <w:t>на</w:t>
            </w:r>
            <w:r w:rsidR="000312FF" w:rsidRPr="00903282">
              <w:rPr>
                <w:lang w:val="ru-RU"/>
              </w:rPr>
              <w:t xml:space="preserve"> </w:t>
            </w:r>
            <w:r w:rsidRPr="00903282">
              <w:rPr>
                <w:lang w:val="ru-RU"/>
              </w:rPr>
              <w:t>основу</w:t>
            </w:r>
            <w:r w:rsidR="000312FF" w:rsidRPr="00903282">
              <w:rPr>
                <w:lang w:val="ru-RU"/>
              </w:rPr>
              <w:t xml:space="preserve"> </w:t>
            </w:r>
            <w:r w:rsidRPr="00903282">
              <w:rPr>
                <w:lang w:val="ru-RU"/>
              </w:rPr>
              <w:t>достављеног</w:t>
            </w:r>
            <w:r w:rsidR="000312FF" w:rsidRPr="00903282">
              <w:rPr>
                <w:lang w:val="ru-RU"/>
              </w:rPr>
              <w:t xml:space="preserve"> </w:t>
            </w:r>
            <w:r w:rsidRPr="00903282">
              <w:rPr>
                <w:lang w:val="ru-RU"/>
              </w:rPr>
              <w:t>важећег</w:t>
            </w:r>
            <w:r w:rsidR="000312FF" w:rsidRPr="00903282">
              <w:rPr>
                <w:lang w:val="ru-RU"/>
              </w:rPr>
              <w:t xml:space="preserve"> </w:t>
            </w:r>
            <w:r w:rsidRPr="00903282">
              <w:rPr>
                <w:lang w:val="ru-RU"/>
              </w:rPr>
              <w:t>сертификата</w:t>
            </w:r>
            <w:r w:rsidR="000312FF" w:rsidRPr="00903282">
              <w:rPr>
                <w:lang w:val="ru-RU"/>
              </w:rPr>
              <w:t xml:space="preserve"> </w:t>
            </w:r>
            <w:r w:rsidRPr="00903282">
              <w:rPr>
                <w:lang w:val="ru-RU"/>
              </w:rPr>
              <w:t>Министарства</w:t>
            </w:r>
            <w:r w:rsidR="000312FF" w:rsidRPr="00903282">
              <w:rPr>
                <w:lang w:val="ru-RU"/>
              </w:rPr>
              <w:t xml:space="preserve"> </w:t>
            </w:r>
            <w:r w:rsidRPr="00903282">
              <w:rPr>
                <w:lang w:val="ru-RU"/>
              </w:rPr>
              <w:t>привреде</w:t>
            </w:r>
            <w:r w:rsidR="000312FF" w:rsidRPr="00903282">
              <w:rPr>
                <w:lang w:val="ru-RU"/>
              </w:rPr>
              <w:t xml:space="preserve">, </w:t>
            </w:r>
            <w:r w:rsidRPr="00903282">
              <w:rPr>
                <w:lang w:val="ru-RU"/>
              </w:rPr>
              <w:t>уз</w:t>
            </w:r>
            <w:r w:rsidR="000312FF" w:rsidRPr="00903282">
              <w:rPr>
                <w:lang w:val="ru-RU"/>
              </w:rPr>
              <w:t xml:space="preserve"> </w:t>
            </w:r>
            <w:r w:rsidRPr="00903282">
              <w:rPr>
                <w:lang w:val="ru-RU"/>
              </w:rPr>
              <w:t>евидентирање</w:t>
            </w:r>
            <w:r w:rsidR="000312FF" w:rsidRPr="00903282">
              <w:rPr>
                <w:lang w:val="ru-RU"/>
              </w:rPr>
              <w:t xml:space="preserve"> </w:t>
            </w:r>
            <w:r w:rsidRPr="00903282">
              <w:rPr>
                <w:lang w:val="ru-RU"/>
              </w:rPr>
              <w:t>периода</w:t>
            </w:r>
            <w:r w:rsidR="000312FF" w:rsidRPr="00903282">
              <w:rPr>
                <w:lang w:val="ru-RU"/>
              </w:rPr>
              <w:t xml:space="preserve"> </w:t>
            </w:r>
            <w:r w:rsidRPr="00903282">
              <w:rPr>
                <w:lang w:val="ru-RU"/>
              </w:rPr>
              <w:t>важења</w:t>
            </w:r>
            <w:r w:rsidR="000312FF" w:rsidRPr="00903282">
              <w:rPr>
                <w:lang w:val="ru-RU"/>
              </w:rPr>
              <w:t xml:space="preserve"> </w:t>
            </w:r>
            <w:r w:rsidRPr="00903282">
              <w:rPr>
                <w:lang w:val="ru-RU"/>
              </w:rPr>
              <w:t>сертификата</w:t>
            </w:r>
            <w:r w:rsidR="000312FF" w:rsidRPr="00903282">
              <w:rPr>
                <w:lang w:val="ru-RU"/>
              </w:rPr>
              <w:t>.</w:t>
            </w:r>
          </w:p>
          <w:p w14:paraId="09EB504E" w14:textId="5ADCDD6E" w:rsidR="000312FF" w:rsidRPr="00903282" w:rsidRDefault="00F15F0B" w:rsidP="00F15F0B">
            <w:pPr>
              <w:jc w:val="both"/>
              <w:rPr>
                <w:lang w:val="ru-RU"/>
              </w:rPr>
            </w:pPr>
            <w:r w:rsidRPr="00903282">
              <w:rPr>
                <w:lang w:val="ru-RU"/>
              </w:rPr>
              <w:t>На</w:t>
            </w:r>
            <w:r w:rsidR="000312FF" w:rsidRPr="00903282">
              <w:rPr>
                <w:lang w:val="ru-RU"/>
              </w:rPr>
              <w:t xml:space="preserve"> </w:t>
            </w:r>
            <w:r w:rsidRPr="00903282">
              <w:rPr>
                <w:lang w:val="ru-RU"/>
              </w:rPr>
              <w:t>тај</w:t>
            </w:r>
            <w:r w:rsidR="000312FF" w:rsidRPr="00903282">
              <w:rPr>
                <w:lang w:val="ru-RU"/>
              </w:rPr>
              <w:t xml:space="preserve"> </w:t>
            </w:r>
            <w:r w:rsidRPr="00903282">
              <w:rPr>
                <w:lang w:val="ru-RU"/>
              </w:rPr>
              <w:t>начин</w:t>
            </w:r>
            <w:r w:rsidR="000312FF" w:rsidRPr="00903282">
              <w:rPr>
                <w:lang w:val="ru-RU"/>
              </w:rPr>
              <w:t xml:space="preserve"> </w:t>
            </w:r>
            <w:r w:rsidRPr="00903282">
              <w:rPr>
                <w:lang w:val="ru-RU"/>
              </w:rPr>
              <w:t>би</w:t>
            </w:r>
            <w:r w:rsidR="000312FF" w:rsidRPr="00903282">
              <w:rPr>
                <w:lang w:val="ru-RU"/>
              </w:rPr>
              <w:t xml:space="preserve"> </w:t>
            </w:r>
            <w:r w:rsidRPr="00903282">
              <w:rPr>
                <w:lang w:val="ru-RU"/>
              </w:rPr>
              <w:t>се</w:t>
            </w:r>
            <w:r w:rsidR="000312FF" w:rsidRPr="00903282">
              <w:rPr>
                <w:lang w:val="ru-RU"/>
              </w:rPr>
              <w:t xml:space="preserve"> </w:t>
            </w:r>
            <w:r w:rsidRPr="00903282">
              <w:rPr>
                <w:lang w:val="ru-RU"/>
              </w:rPr>
              <w:t>омогућило</w:t>
            </w:r>
            <w:r w:rsidR="000312FF" w:rsidRPr="00903282">
              <w:rPr>
                <w:lang w:val="ru-RU"/>
              </w:rPr>
              <w:t xml:space="preserve"> </w:t>
            </w:r>
            <w:r w:rsidRPr="00903282">
              <w:rPr>
                <w:lang w:val="ru-RU"/>
              </w:rPr>
              <w:t>јасно</w:t>
            </w:r>
            <w:r w:rsidR="000312FF" w:rsidRPr="00903282">
              <w:rPr>
                <w:lang w:val="ru-RU"/>
              </w:rPr>
              <w:t xml:space="preserve"> </w:t>
            </w:r>
            <w:r w:rsidRPr="00903282">
              <w:rPr>
                <w:lang w:val="ru-RU"/>
              </w:rPr>
              <w:t>и</w:t>
            </w:r>
            <w:r w:rsidR="000312FF" w:rsidRPr="00903282">
              <w:rPr>
                <w:lang w:val="ru-RU"/>
              </w:rPr>
              <w:t xml:space="preserve"> </w:t>
            </w:r>
            <w:r w:rsidRPr="00903282">
              <w:rPr>
                <w:lang w:val="ru-RU"/>
              </w:rPr>
              <w:t>транспарентно</w:t>
            </w:r>
            <w:r w:rsidR="000312FF" w:rsidRPr="00903282">
              <w:rPr>
                <w:lang w:val="ru-RU"/>
              </w:rPr>
              <w:t xml:space="preserve"> </w:t>
            </w:r>
            <w:r w:rsidRPr="00903282">
              <w:rPr>
                <w:lang w:val="ru-RU"/>
              </w:rPr>
              <w:t>разликовање</w:t>
            </w:r>
            <w:r w:rsidR="000312FF" w:rsidRPr="00903282">
              <w:rPr>
                <w:lang w:val="ru-RU"/>
              </w:rPr>
              <w:t xml:space="preserve"> </w:t>
            </w:r>
            <w:r w:rsidRPr="00903282">
              <w:rPr>
                <w:lang w:val="ru-RU"/>
              </w:rPr>
              <w:t>сертификованих</w:t>
            </w:r>
            <w:r w:rsidR="000312FF" w:rsidRPr="00903282">
              <w:rPr>
                <w:lang w:val="ru-RU"/>
              </w:rPr>
              <w:t xml:space="preserve"> </w:t>
            </w:r>
            <w:r w:rsidRPr="00903282">
              <w:rPr>
                <w:lang w:val="ru-RU"/>
              </w:rPr>
              <w:t>старих</w:t>
            </w:r>
            <w:r w:rsidR="000312FF" w:rsidRPr="00903282">
              <w:rPr>
                <w:lang w:val="ru-RU"/>
              </w:rPr>
              <w:t xml:space="preserve"> </w:t>
            </w:r>
            <w:r w:rsidRPr="00903282">
              <w:rPr>
                <w:lang w:val="ru-RU"/>
              </w:rPr>
              <w:t>и</w:t>
            </w:r>
            <w:r w:rsidR="000312FF" w:rsidRPr="00903282">
              <w:rPr>
                <w:lang w:val="ru-RU"/>
              </w:rPr>
              <w:t xml:space="preserve"> </w:t>
            </w:r>
            <w:r w:rsidRPr="00903282">
              <w:rPr>
                <w:lang w:val="ru-RU"/>
              </w:rPr>
              <w:t>уметничких</w:t>
            </w:r>
            <w:r w:rsidR="000312FF" w:rsidRPr="00903282">
              <w:rPr>
                <w:lang w:val="ru-RU"/>
              </w:rPr>
              <w:t xml:space="preserve"> </w:t>
            </w:r>
            <w:r w:rsidRPr="00903282">
              <w:rPr>
                <w:lang w:val="ru-RU"/>
              </w:rPr>
              <w:t>заната</w:t>
            </w:r>
            <w:r w:rsidR="000312FF" w:rsidRPr="00903282">
              <w:rPr>
                <w:lang w:val="ru-RU"/>
              </w:rPr>
              <w:t xml:space="preserve"> </w:t>
            </w:r>
            <w:r w:rsidRPr="00903282">
              <w:rPr>
                <w:lang w:val="ru-RU"/>
              </w:rPr>
              <w:t>од</w:t>
            </w:r>
            <w:r w:rsidR="000312FF" w:rsidRPr="00903282">
              <w:rPr>
                <w:lang w:val="ru-RU"/>
              </w:rPr>
              <w:t xml:space="preserve"> </w:t>
            </w:r>
            <w:r w:rsidRPr="00903282">
              <w:rPr>
                <w:lang w:val="ru-RU"/>
              </w:rPr>
              <w:t>осталих</w:t>
            </w:r>
            <w:r w:rsidR="000312FF" w:rsidRPr="00903282">
              <w:rPr>
                <w:lang w:val="ru-RU"/>
              </w:rPr>
              <w:t xml:space="preserve"> </w:t>
            </w:r>
            <w:r w:rsidRPr="00903282">
              <w:rPr>
                <w:lang w:val="ru-RU"/>
              </w:rPr>
              <w:t>привредних</w:t>
            </w:r>
            <w:r w:rsidR="000312FF" w:rsidRPr="00903282">
              <w:rPr>
                <w:lang w:val="ru-RU"/>
              </w:rPr>
              <w:t xml:space="preserve"> </w:t>
            </w:r>
            <w:r w:rsidRPr="00903282">
              <w:rPr>
                <w:lang w:val="ru-RU"/>
              </w:rPr>
              <w:t>субјеката</w:t>
            </w:r>
            <w:r w:rsidR="000312FF" w:rsidRPr="00903282">
              <w:rPr>
                <w:lang w:val="ru-RU"/>
              </w:rPr>
              <w:t xml:space="preserve">, </w:t>
            </w:r>
            <w:r w:rsidRPr="00903282">
              <w:rPr>
                <w:lang w:val="ru-RU"/>
              </w:rPr>
              <w:t>без</w:t>
            </w:r>
            <w:r w:rsidR="000312FF" w:rsidRPr="00903282">
              <w:rPr>
                <w:lang w:val="ru-RU"/>
              </w:rPr>
              <w:t xml:space="preserve"> </w:t>
            </w:r>
            <w:r w:rsidRPr="00903282">
              <w:rPr>
                <w:lang w:val="ru-RU"/>
              </w:rPr>
              <w:t>потребе</w:t>
            </w:r>
            <w:r w:rsidR="000312FF" w:rsidRPr="00903282">
              <w:rPr>
                <w:lang w:val="ru-RU"/>
              </w:rPr>
              <w:t xml:space="preserve"> </w:t>
            </w:r>
            <w:r w:rsidRPr="00903282">
              <w:rPr>
                <w:lang w:val="ru-RU"/>
              </w:rPr>
              <w:t>за</w:t>
            </w:r>
            <w:r w:rsidR="000312FF" w:rsidRPr="00903282">
              <w:rPr>
                <w:lang w:val="ru-RU"/>
              </w:rPr>
              <w:t xml:space="preserve"> </w:t>
            </w:r>
            <w:r w:rsidRPr="00903282">
              <w:rPr>
                <w:lang w:val="ru-RU"/>
              </w:rPr>
              <w:t>додатним</w:t>
            </w:r>
            <w:r w:rsidR="000312FF" w:rsidRPr="00903282">
              <w:rPr>
                <w:lang w:val="ru-RU"/>
              </w:rPr>
              <w:t xml:space="preserve"> </w:t>
            </w:r>
            <w:r w:rsidRPr="00903282">
              <w:rPr>
                <w:lang w:val="ru-RU"/>
              </w:rPr>
              <w:t>проверама</w:t>
            </w:r>
            <w:r w:rsidR="000312FF" w:rsidRPr="00903282">
              <w:rPr>
                <w:lang w:val="ru-RU"/>
              </w:rPr>
              <w:t xml:space="preserve"> </w:t>
            </w:r>
            <w:r w:rsidRPr="00903282">
              <w:rPr>
                <w:lang w:val="ru-RU"/>
              </w:rPr>
              <w:t>и</w:t>
            </w:r>
            <w:r w:rsidR="000312FF" w:rsidRPr="00903282">
              <w:rPr>
                <w:lang w:val="ru-RU"/>
              </w:rPr>
              <w:t xml:space="preserve"> </w:t>
            </w:r>
            <w:r w:rsidRPr="00903282">
              <w:rPr>
                <w:lang w:val="ru-RU"/>
              </w:rPr>
              <w:t>достављањем</w:t>
            </w:r>
            <w:r w:rsidR="000312FF" w:rsidRPr="00903282">
              <w:rPr>
                <w:lang w:val="ru-RU"/>
              </w:rPr>
              <w:t xml:space="preserve"> </w:t>
            </w:r>
            <w:r w:rsidRPr="00903282">
              <w:rPr>
                <w:lang w:val="ru-RU"/>
              </w:rPr>
              <w:t>документације</w:t>
            </w:r>
            <w:r w:rsidR="000312FF" w:rsidRPr="00903282">
              <w:rPr>
                <w:lang w:val="ru-RU"/>
              </w:rPr>
              <w:t xml:space="preserve"> </w:t>
            </w:r>
            <w:r w:rsidRPr="00903282">
              <w:rPr>
                <w:lang w:val="ru-RU"/>
              </w:rPr>
              <w:t>приликом</w:t>
            </w:r>
            <w:r w:rsidR="000312FF" w:rsidRPr="00903282">
              <w:rPr>
                <w:lang w:val="ru-RU"/>
              </w:rPr>
              <w:t xml:space="preserve"> </w:t>
            </w:r>
            <w:r w:rsidRPr="00903282">
              <w:rPr>
                <w:lang w:val="ru-RU"/>
              </w:rPr>
              <w:t>конкурисања</w:t>
            </w:r>
            <w:r w:rsidR="000312FF" w:rsidRPr="00903282">
              <w:rPr>
                <w:lang w:val="ru-RU"/>
              </w:rPr>
              <w:t xml:space="preserve"> </w:t>
            </w:r>
            <w:r w:rsidRPr="00903282">
              <w:rPr>
                <w:lang w:val="ru-RU"/>
              </w:rPr>
              <w:t>за</w:t>
            </w:r>
            <w:r w:rsidR="000312FF" w:rsidRPr="00903282">
              <w:rPr>
                <w:lang w:val="ru-RU"/>
              </w:rPr>
              <w:t xml:space="preserve"> </w:t>
            </w:r>
            <w:r w:rsidRPr="00903282">
              <w:rPr>
                <w:lang w:val="ru-RU"/>
              </w:rPr>
              <w:t>подстицаје</w:t>
            </w:r>
            <w:r w:rsidR="000312FF" w:rsidRPr="00903282">
              <w:rPr>
                <w:lang w:val="ru-RU"/>
              </w:rPr>
              <w:t xml:space="preserve"> </w:t>
            </w:r>
            <w:r w:rsidRPr="00903282">
              <w:rPr>
                <w:lang w:val="ru-RU"/>
              </w:rPr>
              <w:t>и</w:t>
            </w:r>
            <w:r w:rsidR="000312FF" w:rsidRPr="00903282">
              <w:rPr>
                <w:lang w:val="ru-RU"/>
              </w:rPr>
              <w:t xml:space="preserve"> </w:t>
            </w:r>
            <w:r w:rsidRPr="00903282">
              <w:rPr>
                <w:lang w:val="ru-RU"/>
              </w:rPr>
              <w:t>друге</w:t>
            </w:r>
            <w:r w:rsidR="000312FF" w:rsidRPr="00903282">
              <w:rPr>
                <w:lang w:val="ru-RU"/>
              </w:rPr>
              <w:t xml:space="preserve"> </w:t>
            </w:r>
            <w:r w:rsidRPr="00903282">
              <w:rPr>
                <w:lang w:val="ru-RU"/>
              </w:rPr>
              <w:t>видове</w:t>
            </w:r>
            <w:r w:rsidR="000312FF" w:rsidRPr="00903282">
              <w:rPr>
                <w:lang w:val="ru-RU"/>
              </w:rPr>
              <w:t xml:space="preserve"> </w:t>
            </w:r>
            <w:r w:rsidRPr="00903282">
              <w:rPr>
                <w:lang w:val="ru-RU"/>
              </w:rPr>
              <w:t>подршке</w:t>
            </w:r>
            <w:r w:rsidR="000312FF" w:rsidRPr="00903282">
              <w:rPr>
                <w:lang w:val="ru-RU"/>
              </w:rPr>
              <w:t xml:space="preserve">. </w:t>
            </w:r>
            <w:r w:rsidRPr="00903282">
              <w:rPr>
                <w:lang w:val="ru-RU"/>
              </w:rPr>
              <w:t>Истовремено</w:t>
            </w:r>
            <w:r w:rsidR="000312FF" w:rsidRPr="00903282">
              <w:rPr>
                <w:lang w:val="ru-RU"/>
              </w:rPr>
              <w:t xml:space="preserve">, </w:t>
            </w:r>
            <w:r w:rsidRPr="00903282">
              <w:rPr>
                <w:lang w:val="ru-RU"/>
              </w:rPr>
              <w:t>АПР</w:t>
            </w:r>
            <w:r w:rsidR="000312FF" w:rsidRPr="00903282">
              <w:rPr>
                <w:lang w:val="ru-RU"/>
              </w:rPr>
              <w:t xml:space="preserve"> </w:t>
            </w:r>
            <w:r w:rsidRPr="00903282">
              <w:rPr>
                <w:lang w:val="ru-RU"/>
              </w:rPr>
              <w:t>би</w:t>
            </w:r>
            <w:r w:rsidR="000312FF" w:rsidRPr="00903282">
              <w:rPr>
                <w:lang w:val="ru-RU"/>
              </w:rPr>
              <w:t xml:space="preserve"> </w:t>
            </w:r>
            <w:r w:rsidRPr="00903282">
              <w:rPr>
                <w:lang w:val="ru-RU"/>
              </w:rPr>
              <w:t>имао</w:t>
            </w:r>
            <w:r w:rsidR="000312FF" w:rsidRPr="00903282">
              <w:rPr>
                <w:lang w:val="ru-RU"/>
              </w:rPr>
              <w:t xml:space="preserve"> </w:t>
            </w:r>
            <w:r w:rsidRPr="00903282">
              <w:rPr>
                <w:lang w:val="ru-RU"/>
              </w:rPr>
              <w:t>прецизну</w:t>
            </w:r>
            <w:r w:rsidR="000312FF" w:rsidRPr="00903282">
              <w:rPr>
                <w:lang w:val="ru-RU"/>
              </w:rPr>
              <w:t xml:space="preserve"> </w:t>
            </w:r>
            <w:r w:rsidRPr="00903282">
              <w:rPr>
                <w:lang w:val="ru-RU"/>
              </w:rPr>
              <w:t>евиденцију</w:t>
            </w:r>
            <w:r w:rsidR="000312FF" w:rsidRPr="00903282">
              <w:rPr>
                <w:lang w:val="ru-RU"/>
              </w:rPr>
              <w:t xml:space="preserve"> </w:t>
            </w:r>
            <w:r w:rsidRPr="00903282">
              <w:rPr>
                <w:lang w:val="ru-RU"/>
              </w:rPr>
              <w:t>о</w:t>
            </w:r>
            <w:r w:rsidR="000312FF" w:rsidRPr="00903282">
              <w:rPr>
                <w:lang w:val="ru-RU"/>
              </w:rPr>
              <w:t xml:space="preserve"> </w:t>
            </w:r>
            <w:r w:rsidRPr="00903282">
              <w:rPr>
                <w:lang w:val="ru-RU"/>
              </w:rPr>
              <w:t>броју</w:t>
            </w:r>
            <w:r w:rsidR="000312FF" w:rsidRPr="00903282">
              <w:rPr>
                <w:lang w:val="ru-RU"/>
              </w:rPr>
              <w:t xml:space="preserve"> </w:t>
            </w:r>
            <w:r w:rsidRPr="00903282">
              <w:rPr>
                <w:lang w:val="ru-RU"/>
              </w:rPr>
              <w:t>и</w:t>
            </w:r>
            <w:r w:rsidR="000312FF" w:rsidRPr="00903282">
              <w:rPr>
                <w:lang w:val="ru-RU"/>
              </w:rPr>
              <w:t xml:space="preserve"> </w:t>
            </w:r>
            <w:r w:rsidRPr="00903282">
              <w:rPr>
                <w:lang w:val="ru-RU"/>
              </w:rPr>
              <w:t>статусу</w:t>
            </w:r>
            <w:r w:rsidR="000312FF" w:rsidRPr="00903282">
              <w:rPr>
                <w:lang w:val="ru-RU"/>
              </w:rPr>
              <w:t xml:space="preserve"> </w:t>
            </w:r>
            <w:r w:rsidRPr="00903282">
              <w:rPr>
                <w:lang w:val="ru-RU"/>
              </w:rPr>
              <w:t>сертификованих</w:t>
            </w:r>
            <w:r w:rsidR="000312FF" w:rsidRPr="00903282">
              <w:rPr>
                <w:lang w:val="ru-RU"/>
              </w:rPr>
              <w:t xml:space="preserve"> </w:t>
            </w:r>
            <w:r w:rsidRPr="00903282">
              <w:rPr>
                <w:lang w:val="ru-RU"/>
              </w:rPr>
              <w:t>субјеката</w:t>
            </w:r>
            <w:r w:rsidR="000312FF" w:rsidRPr="00903282">
              <w:rPr>
                <w:lang w:val="ru-RU"/>
              </w:rPr>
              <w:t xml:space="preserve">, </w:t>
            </w:r>
            <w:r w:rsidRPr="00903282">
              <w:rPr>
                <w:lang w:val="ru-RU"/>
              </w:rPr>
              <w:t>што</w:t>
            </w:r>
            <w:r w:rsidR="000312FF" w:rsidRPr="00903282">
              <w:rPr>
                <w:lang w:val="ru-RU"/>
              </w:rPr>
              <w:t xml:space="preserve"> </w:t>
            </w:r>
            <w:r w:rsidRPr="00903282">
              <w:rPr>
                <w:lang w:val="ru-RU"/>
              </w:rPr>
              <w:t>би</w:t>
            </w:r>
            <w:r w:rsidR="000312FF" w:rsidRPr="00903282">
              <w:rPr>
                <w:lang w:val="ru-RU"/>
              </w:rPr>
              <w:t xml:space="preserve"> </w:t>
            </w:r>
            <w:r w:rsidRPr="00903282">
              <w:rPr>
                <w:lang w:val="ru-RU"/>
              </w:rPr>
              <w:t>било</w:t>
            </w:r>
            <w:r w:rsidR="000312FF" w:rsidRPr="00903282">
              <w:rPr>
                <w:lang w:val="ru-RU"/>
              </w:rPr>
              <w:t xml:space="preserve"> </w:t>
            </w:r>
            <w:r w:rsidRPr="00903282">
              <w:rPr>
                <w:lang w:val="ru-RU"/>
              </w:rPr>
              <w:t>значајно</w:t>
            </w:r>
            <w:r w:rsidR="000312FF" w:rsidRPr="00903282">
              <w:rPr>
                <w:lang w:val="ru-RU"/>
              </w:rPr>
              <w:t xml:space="preserve"> </w:t>
            </w:r>
            <w:r w:rsidRPr="00903282">
              <w:rPr>
                <w:lang w:val="ru-RU"/>
              </w:rPr>
              <w:t>и</w:t>
            </w:r>
            <w:r w:rsidR="000312FF" w:rsidRPr="00903282">
              <w:rPr>
                <w:lang w:val="ru-RU"/>
              </w:rPr>
              <w:t xml:space="preserve"> </w:t>
            </w:r>
            <w:r w:rsidRPr="00903282">
              <w:rPr>
                <w:lang w:val="ru-RU"/>
              </w:rPr>
              <w:t>за</w:t>
            </w:r>
            <w:r w:rsidR="000312FF" w:rsidRPr="00903282">
              <w:rPr>
                <w:lang w:val="ru-RU"/>
              </w:rPr>
              <w:t xml:space="preserve"> </w:t>
            </w:r>
            <w:r w:rsidRPr="00903282">
              <w:rPr>
                <w:lang w:val="ru-RU"/>
              </w:rPr>
              <w:t>потребе</w:t>
            </w:r>
            <w:r w:rsidR="000312FF" w:rsidRPr="00903282">
              <w:rPr>
                <w:lang w:val="ru-RU"/>
              </w:rPr>
              <w:t xml:space="preserve"> </w:t>
            </w:r>
            <w:r w:rsidRPr="00903282">
              <w:rPr>
                <w:lang w:val="ru-RU"/>
              </w:rPr>
              <w:t>надлежних</w:t>
            </w:r>
            <w:r w:rsidR="000312FF" w:rsidRPr="00903282">
              <w:rPr>
                <w:lang w:val="ru-RU"/>
              </w:rPr>
              <w:t xml:space="preserve"> </w:t>
            </w:r>
            <w:r w:rsidRPr="00903282">
              <w:rPr>
                <w:lang w:val="ru-RU"/>
              </w:rPr>
              <w:t>институција</w:t>
            </w:r>
            <w:r w:rsidR="000312FF" w:rsidRPr="00903282">
              <w:rPr>
                <w:lang w:val="ru-RU"/>
              </w:rPr>
              <w:t xml:space="preserve"> </w:t>
            </w:r>
            <w:r w:rsidRPr="00903282">
              <w:rPr>
                <w:lang w:val="ru-RU"/>
              </w:rPr>
              <w:t>и</w:t>
            </w:r>
            <w:r w:rsidR="000312FF" w:rsidRPr="00903282">
              <w:rPr>
                <w:lang w:val="ru-RU"/>
              </w:rPr>
              <w:t xml:space="preserve"> </w:t>
            </w:r>
            <w:r w:rsidRPr="00903282">
              <w:rPr>
                <w:lang w:val="ru-RU"/>
              </w:rPr>
              <w:t>креирање</w:t>
            </w:r>
            <w:r w:rsidR="000312FF" w:rsidRPr="00903282">
              <w:rPr>
                <w:lang w:val="ru-RU"/>
              </w:rPr>
              <w:t xml:space="preserve"> </w:t>
            </w:r>
            <w:r w:rsidRPr="00903282">
              <w:rPr>
                <w:lang w:val="ru-RU"/>
              </w:rPr>
              <w:t>јавних</w:t>
            </w:r>
            <w:r w:rsidR="000312FF" w:rsidRPr="00903282">
              <w:rPr>
                <w:lang w:val="ru-RU"/>
              </w:rPr>
              <w:t xml:space="preserve"> </w:t>
            </w:r>
            <w:r w:rsidRPr="00903282">
              <w:rPr>
                <w:lang w:val="ru-RU"/>
              </w:rPr>
              <w:t>политика</w:t>
            </w:r>
            <w:r w:rsidR="000312FF" w:rsidRPr="00903282">
              <w:rPr>
                <w:lang w:val="ru-RU"/>
              </w:rPr>
              <w:t xml:space="preserve"> </w:t>
            </w:r>
            <w:r w:rsidRPr="00903282">
              <w:rPr>
                <w:lang w:val="ru-RU"/>
              </w:rPr>
              <w:t>у</w:t>
            </w:r>
            <w:r w:rsidR="000312FF" w:rsidRPr="00903282">
              <w:rPr>
                <w:lang w:val="ru-RU"/>
              </w:rPr>
              <w:t xml:space="preserve"> </w:t>
            </w:r>
            <w:r w:rsidRPr="00903282">
              <w:rPr>
                <w:lang w:val="ru-RU"/>
              </w:rPr>
              <w:t>овој</w:t>
            </w:r>
            <w:r w:rsidR="000312FF" w:rsidRPr="00903282">
              <w:rPr>
                <w:lang w:val="ru-RU"/>
              </w:rPr>
              <w:t xml:space="preserve"> </w:t>
            </w:r>
            <w:r w:rsidRPr="00903282">
              <w:rPr>
                <w:lang w:val="ru-RU"/>
              </w:rPr>
              <w:t>области</w:t>
            </w:r>
            <w:r w:rsidR="000312FF" w:rsidRPr="00903282">
              <w:rPr>
                <w:lang w:val="ru-RU"/>
              </w:rPr>
              <w:t>.</w:t>
            </w:r>
          </w:p>
          <w:p w14:paraId="23747370" w14:textId="51AAAD82" w:rsidR="000312FF" w:rsidRPr="00903282" w:rsidRDefault="00F15F0B" w:rsidP="00F15F0B">
            <w:pPr>
              <w:jc w:val="both"/>
              <w:rPr>
                <w:lang w:val="ru-RU"/>
              </w:rPr>
            </w:pPr>
            <w:r w:rsidRPr="00903282">
              <w:rPr>
                <w:lang w:val="ru-RU"/>
              </w:rPr>
              <w:t>Предложена</w:t>
            </w:r>
            <w:r w:rsidR="000312FF" w:rsidRPr="00903282">
              <w:rPr>
                <w:lang w:val="ru-RU"/>
              </w:rPr>
              <w:t xml:space="preserve"> </w:t>
            </w:r>
            <w:r w:rsidRPr="00903282">
              <w:rPr>
                <w:lang w:val="ru-RU"/>
              </w:rPr>
              <w:t>измена</w:t>
            </w:r>
            <w:r w:rsidR="000312FF" w:rsidRPr="00903282">
              <w:rPr>
                <w:lang w:val="ru-RU"/>
              </w:rPr>
              <w:t xml:space="preserve"> </w:t>
            </w:r>
            <w:r w:rsidRPr="00903282">
              <w:rPr>
                <w:lang w:val="ru-RU"/>
              </w:rPr>
              <w:t>допринела</w:t>
            </w:r>
            <w:r w:rsidR="000312FF" w:rsidRPr="00903282">
              <w:rPr>
                <w:lang w:val="ru-RU"/>
              </w:rPr>
              <w:t xml:space="preserve"> </w:t>
            </w:r>
            <w:r w:rsidRPr="00903282">
              <w:rPr>
                <w:lang w:val="ru-RU"/>
              </w:rPr>
              <w:t>би</w:t>
            </w:r>
            <w:r w:rsidR="000312FF" w:rsidRPr="00903282">
              <w:rPr>
                <w:lang w:val="ru-RU"/>
              </w:rPr>
              <w:t xml:space="preserve"> </w:t>
            </w:r>
            <w:r w:rsidRPr="00903282">
              <w:rPr>
                <w:lang w:val="ru-RU"/>
              </w:rPr>
              <w:t>јаснијем</w:t>
            </w:r>
            <w:r w:rsidR="000312FF" w:rsidRPr="00903282">
              <w:rPr>
                <w:lang w:val="ru-RU"/>
              </w:rPr>
              <w:t xml:space="preserve"> </w:t>
            </w:r>
            <w:r w:rsidRPr="00903282">
              <w:rPr>
                <w:lang w:val="ru-RU"/>
              </w:rPr>
              <w:t>препознавању</w:t>
            </w:r>
            <w:r w:rsidR="000312FF" w:rsidRPr="00903282">
              <w:rPr>
                <w:lang w:val="ru-RU"/>
              </w:rPr>
              <w:t xml:space="preserve"> </w:t>
            </w:r>
            <w:r w:rsidRPr="00903282">
              <w:rPr>
                <w:lang w:val="ru-RU"/>
              </w:rPr>
              <w:t>старих</w:t>
            </w:r>
            <w:r w:rsidR="000312FF" w:rsidRPr="00903282">
              <w:rPr>
                <w:lang w:val="ru-RU"/>
              </w:rPr>
              <w:t xml:space="preserve"> </w:t>
            </w:r>
            <w:r w:rsidRPr="00903282">
              <w:rPr>
                <w:lang w:val="ru-RU"/>
              </w:rPr>
              <w:t>и</w:t>
            </w:r>
            <w:r w:rsidR="000312FF" w:rsidRPr="00903282">
              <w:rPr>
                <w:lang w:val="ru-RU"/>
              </w:rPr>
              <w:t xml:space="preserve"> </w:t>
            </w:r>
            <w:r w:rsidRPr="00903282">
              <w:rPr>
                <w:lang w:val="ru-RU"/>
              </w:rPr>
              <w:t>уметничких</w:t>
            </w:r>
            <w:r w:rsidR="000312FF" w:rsidRPr="00903282">
              <w:rPr>
                <w:lang w:val="ru-RU"/>
              </w:rPr>
              <w:t xml:space="preserve"> </w:t>
            </w:r>
            <w:r w:rsidRPr="00903282">
              <w:rPr>
                <w:lang w:val="ru-RU"/>
              </w:rPr>
              <w:t>заната</w:t>
            </w:r>
            <w:r w:rsidR="000312FF" w:rsidRPr="00903282">
              <w:rPr>
                <w:lang w:val="ru-RU"/>
              </w:rPr>
              <w:t xml:space="preserve"> </w:t>
            </w:r>
            <w:r w:rsidRPr="00903282">
              <w:rPr>
                <w:lang w:val="ru-RU"/>
              </w:rPr>
              <w:t>у</w:t>
            </w:r>
            <w:r w:rsidR="000312FF" w:rsidRPr="00903282">
              <w:rPr>
                <w:lang w:val="ru-RU"/>
              </w:rPr>
              <w:t xml:space="preserve"> </w:t>
            </w:r>
            <w:r w:rsidRPr="00903282">
              <w:rPr>
                <w:lang w:val="ru-RU"/>
              </w:rPr>
              <w:t>систему</w:t>
            </w:r>
            <w:r w:rsidR="000312FF" w:rsidRPr="00903282">
              <w:rPr>
                <w:lang w:val="ru-RU"/>
              </w:rPr>
              <w:t xml:space="preserve"> </w:t>
            </w:r>
            <w:r w:rsidRPr="00903282">
              <w:rPr>
                <w:lang w:val="ru-RU"/>
              </w:rPr>
              <w:t>класификације</w:t>
            </w:r>
            <w:r w:rsidR="000312FF" w:rsidRPr="00903282">
              <w:rPr>
                <w:lang w:val="ru-RU"/>
              </w:rPr>
              <w:t xml:space="preserve"> </w:t>
            </w:r>
            <w:r w:rsidRPr="00903282">
              <w:rPr>
                <w:lang w:val="ru-RU"/>
              </w:rPr>
              <w:t>делатности</w:t>
            </w:r>
            <w:r w:rsidR="000312FF" w:rsidRPr="00903282">
              <w:rPr>
                <w:lang w:val="ru-RU"/>
              </w:rPr>
              <w:t xml:space="preserve">, </w:t>
            </w:r>
            <w:r w:rsidRPr="00903282">
              <w:rPr>
                <w:lang w:val="ru-RU"/>
              </w:rPr>
              <w:t>смањењу</w:t>
            </w:r>
            <w:r w:rsidR="000312FF" w:rsidRPr="00903282">
              <w:rPr>
                <w:lang w:val="ru-RU"/>
              </w:rPr>
              <w:t xml:space="preserve"> </w:t>
            </w:r>
            <w:r w:rsidRPr="00903282">
              <w:rPr>
                <w:lang w:val="ru-RU"/>
              </w:rPr>
              <w:t>административног</w:t>
            </w:r>
            <w:r w:rsidR="000312FF" w:rsidRPr="00903282">
              <w:rPr>
                <w:lang w:val="ru-RU"/>
              </w:rPr>
              <w:t xml:space="preserve"> </w:t>
            </w:r>
            <w:r w:rsidRPr="00903282">
              <w:rPr>
                <w:lang w:val="ru-RU"/>
              </w:rPr>
              <w:t>оптерећења</w:t>
            </w:r>
            <w:r w:rsidR="000312FF" w:rsidRPr="00903282">
              <w:rPr>
                <w:lang w:val="ru-RU"/>
              </w:rPr>
              <w:t xml:space="preserve">, </w:t>
            </w:r>
            <w:r w:rsidRPr="00903282">
              <w:rPr>
                <w:lang w:val="ru-RU"/>
              </w:rPr>
              <w:t>као</w:t>
            </w:r>
            <w:r w:rsidR="000312FF" w:rsidRPr="00903282">
              <w:rPr>
                <w:lang w:val="ru-RU"/>
              </w:rPr>
              <w:t xml:space="preserve"> </w:t>
            </w:r>
            <w:r w:rsidRPr="00903282">
              <w:rPr>
                <w:lang w:val="ru-RU"/>
              </w:rPr>
              <w:t>и</w:t>
            </w:r>
            <w:r w:rsidR="000312FF" w:rsidRPr="00903282">
              <w:rPr>
                <w:lang w:val="ru-RU"/>
              </w:rPr>
              <w:t xml:space="preserve"> </w:t>
            </w:r>
            <w:r w:rsidRPr="00903282">
              <w:rPr>
                <w:lang w:val="ru-RU"/>
              </w:rPr>
              <w:t>ефикаснијем</w:t>
            </w:r>
            <w:r w:rsidR="000312FF" w:rsidRPr="00903282">
              <w:rPr>
                <w:lang w:val="ru-RU"/>
              </w:rPr>
              <w:t xml:space="preserve"> </w:t>
            </w:r>
            <w:r w:rsidRPr="00903282">
              <w:rPr>
                <w:lang w:val="ru-RU"/>
              </w:rPr>
              <w:t>остваривању</w:t>
            </w:r>
            <w:r w:rsidR="000312FF" w:rsidRPr="00903282">
              <w:rPr>
                <w:lang w:val="ru-RU"/>
              </w:rPr>
              <w:t xml:space="preserve"> </w:t>
            </w:r>
            <w:r w:rsidRPr="00903282">
              <w:rPr>
                <w:lang w:val="ru-RU"/>
              </w:rPr>
              <w:t>права</w:t>
            </w:r>
            <w:r w:rsidR="000312FF" w:rsidRPr="00903282">
              <w:rPr>
                <w:lang w:val="ru-RU"/>
              </w:rPr>
              <w:t xml:space="preserve"> </w:t>
            </w:r>
            <w:r w:rsidRPr="00903282">
              <w:rPr>
                <w:lang w:val="ru-RU"/>
              </w:rPr>
              <w:t>на</w:t>
            </w:r>
            <w:r w:rsidR="000312FF" w:rsidRPr="00903282">
              <w:rPr>
                <w:lang w:val="ru-RU"/>
              </w:rPr>
              <w:t xml:space="preserve"> </w:t>
            </w:r>
            <w:r w:rsidRPr="00903282">
              <w:rPr>
                <w:lang w:val="ru-RU"/>
              </w:rPr>
              <w:t>подстицаје</w:t>
            </w:r>
            <w:r w:rsidR="000312FF" w:rsidRPr="00903282">
              <w:rPr>
                <w:lang w:val="ru-RU"/>
              </w:rPr>
              <w:t xml:space="preserve"> </w:t>
            </w:r>
            <w:r w:rsidRPr="00903282">
              <w:rPr>
                <w:lang w:val="ru-RU"/>
              </w:rPr>
              <w:t>и</w:t>
            </w:r>
            <w:r w:rsidR="000312FF" w:rsidRPr="00903282">
              <w:rPr>
                <w:lang w:val="ru-RU"/>
              </w:rPr>
              <w:t xml:space="preserve"> </w:t>
            </w:r>
            <w:r w:rsidRPr="00903282">
              <w:rPr>
                <w:lang w:val="ru-RU"/>
              </w:rPr>
              <w:t>друге</w:t>
            </w:r>
            <w:r w:rsidR="000312FF" w:rsidRPr="00903282">
              <w:rPr>
                <w:lang w:val="ru-RU"/>
              </w:rPr>
              <w:t xml:space="preserve"> </w:t>
            </w:r>
            <w:r w:rsidRPr="00903282">
              <w:rPr>
                <w:lang w:val="ru-RU"/>
              </w:rPr>
              <w:t>видове</w:t>
            </w:r>
            <w:r w:rsidR="000312FF" w:rsidRPr="00903282">
              <w:rPr>
                <w:lang w:val="ru-RU"/>
              </w:rPr>
              <w:t xml:space="preserve"> </w:t>
            </w:r>
            <w:r w:rsidRPr="00903282">
              <w:rPr>
                <w:lang w:val="ru-RU"/>
              </w:rPr>
              <w:t>подршке</w:t>
            </w:r>
            <w:r w:rsidR="000312FF" w:rsidRPr="00903282">
              <w:rPr>
                <w:lang w:val="ru-RU"/>
              </w:rPr>
              <w:t>.</w:t>
            </w:r>
          </w:p>
          <w:p w14:paraId="457D64E2" w14:textId="09127A3B" w:rsidR="000312FF" w:rsidRPr="00903282" w:rsidRDefault="00F15F0B" w:rsidP="00F15F0B">
            <w:pPr>
              <w:jc w:val="both"/>
              <w:rPr>
                <w:lang w:val="ru-RU"/>
              </w:rPr>
            </w:pPr>
            <w:r w:rsidRPr="00903282">
              <w:rPr>
                <w:lang w:val="ru-RU"/>
              </w:rPr>
              <w:t>С</w:t>
            </w:r>
            <w:r w:rsidR="000312FF" w:rsidRPr="00903282">
              <w:rPr>
                <w:lang w:val="ru-RU"/>
              </w:rPr>
              <w:t xml:space="preserve"> </w:t>
            </w:r>
            <w:r w:rsidRPr="00903282">
              <w:rPr>
                <w:lang w:val="ru-RU"/>
              </w:rPr>
              <w:t>обзиром</w:t>
            </w:r>
            <w:r w:rsidR="000312FF" w:rsidRPr="00903282">
              <w:rPr>
                <w:lang w:val="ru-RU"/>
              </w:rPr>
              <w:t xml:space="preserve"> </w:t>
            </w:r>
            <w:r w:rsidRPr="00903282">
              <w:rPr>
                <w:lang w:val="ru-RU"/>
              </w:rPr>
              <w:t>на</w:t>
            </w:r>
            <w:r w:rsidR="000312FF" w:rsidRPr="00903282">
              <w:rPr>
                <w:lang w:val="ru-RU"/>
              </w:rPr>
              <w:t xml:space="preserve"> </w:t>
            </w:r>
            <w:r w:rsidRPr="00903282">
              <w:rPr>
                <w:lang w:val="ru-RU"/>
              </w:rPr>
              <w:t>значај</w:t>
            </w:r>
            <w:r w:rsidR="000312FF" w:rsidRPr="00903282">
              <w:rPr>
                <w:lang w:val="ru-RU"/>
              </w:rPr>
              <w:t xml:space="preserve"> </w:t>
            </w:r>
            <w:r w:rsidRPr="00903282">
              <w:rPr>
                <w:lang w:val="ru-RU"/>
              </w:rPr>
              <w:t>ове</w:t>
            </w:r>
            <w:r w:rsidR="000312FF" w:rsidRPr="00903282">
              <w:rPr>
                <w:lang w:val="ru-RU"/>
              </w:rPr>
              <w:t xml:space="preserve"> </w:t>
            </w:r>
            <w:r w:rsidRPr="00903282">
              <w:rPr>
                <w:lang w:val="ru-RU"/>
              </w:rPr>
              <w:t>теме</w:t>
            </w:r>
            <w:r w:rsidR="000312FF" w:rsidRPr="00903282">
              <w:rPr>
                <w:lang w:val="ru-RU"/>
              </w:rPr>
              <w:t xml:space="preserve"> </w:t>
            </w:r>
            <w:r w:rsidRPr="00903282">
              <w:rPr>
                <w:lang w:val="ru-RU"/>
              </w:rPr>
              <w:t>за</w:t>
            </w:r>
            <w:r w:rsidR="000312FF" w:rsidRPr="00903282">
              <w:rPr>
                <w:lang w:val="ru-RU"/>
              </w:rPr>
              <w:t xml:space="preserve"> </w:t>
            </w:r>
            <w:r w:rsidRPr="00903282">
              <w:rPr>
                <w:lang w:val="ru-RU"/>
              </w:rPr>
              <w:t>очување</w:t>
            </w:r>
            <w:r w:rsidR="000312FF" w:rsidRPr="00903282">
              <w:rPr>
                <w:lang w:val="ru-RU"/>
              </w:rPr>
              <w:t xml:space="preserve"> </w:t>
            </w:r>
            <w:r w:rsidRPr="00903282">
              <w:rPr>
                <w:lang w:val="ru-RU"/>
              </w:rPr>
              <w:t>традиционалних</w:t>
            </w:r>
            <w:r w:rsidR="000312FF" w:rsidRPr="00903282">
              <w:rPr>
                <w:lang w:val="ru-RU"/>
              </w:rPr>
              <w:t xml:space="preserve"> </w:t>
            </w:r>
            <w:r w:rsidRPr="00903282">
              <w:rPr>
                <w:lang w:val="ru-RU"/>
              </w:rPr>
              <w:t>делатности</w:t>
            </w:r>
            <w:r w:rsidR="000312FF" w:rsidRPr="00903282">
              <w:rPr>
                <w:lang w:val="ru-RU"/>
              </w:rPr>
              <w:t xml:space="preserve"> </w:t>
            </w:r>
            <w:r w:rsidRPr="00903282">
              <w:rPr>
                <w:lang w:val="ru-RU"/>
              </w:rPr>
              <w:t>и</w:t>
            </w:r>
            <w:r w:rsidR="000312FF" w:rsidRPr="00903282">
              <w:rPr>
                <w:lang w:val="ru-RU"/>
              </w:rPr>
              <w:t xml:space="preserve"> </w:t>
            </w:r>
            <w:r w:rsidRPr="00903282">
              <w:rPr>
                <w:lang w:val="ru-RU"/>
              </w:rPr>
              <w:t>развој</w:t>
            </w:r>
            <w:r w:rsidR="000312FF" w:rsidRPr="00903282">
              <w:rPr>
                <w:lang w:val="ru-RU"/>
              </w:rPr>
              <w:t xml:space="preserve"> </w:t>
            </w:r>
            <w:r w:rsidRPr="00903282">
              <w:rPr>
                <w:lang w:val="ru-RU"/>
              </w:rPr>
              <w:t>локалне</w:t>
            </w:r>
            <w:r w:rsidR="000312FF" w:rsidRPr="00903282">
              <w:rPr>
                <w:lang w:val="ru-RU"/>
              </w:rPr>
              <w:t xml:space="preserve"> </w:t>
            </w:r>
            <w:r w:rsidRPr="00903282">
              <w:rPr>
                <w:lang w:val="ru-RU"/>
              </w:rPr>
              <w:t>привреде</w:t>
            </w:r>
            <w:r w:rsidR="000312FF" w:rsidRPr="00903282">
              <w:rPr>
                <w:lang w:val="ru-RU"/>
              </w:rPr>
              <w:t xml:space="preserve">, </w:t>
            </w:r>
            <w:r w:rsidRPr="00903282">
              <w:rPr>
                <w:lang w:val="ru-RU"/>
              </w:rPr>
              <w:t>молимо</w:t>
            </w:r>
            <w:r w:rsidR="000312FF" w:rsidRPr="00903282">
              <w:rPr>
                <w:lang w:val="ru-RU"/>
              </w:rPr>
              <w:t xml:space="preserve"> </w:t>
            </w:r>
            <w:r w:rsidRPr="00903282">
              <w:rPr>
                <w:lang w:val="ru-RU"/>
              </w:rPr>
              <w:t>да</w:t>
            </w:r>
            <w:r w:rsidR="000312FF" w:rsidRPr="00903282">
              <w:rPr>
                <w:lang w:val="ru-RU"/>
              </w:rPr>
              <w:t xml:space="preserve"> </w:t>
            </w:r>
            <w:r w:rsidRPr="00903282">
              <w:rPr>
                <w:lang w:val="ru-RU"/>
              </w:rPr>
              <w:t>ову</w:t>
            </w:r>
            <w:r w:rsidR="000312FF" w:rsidRPr="00903282">
              <w:rPr>
                <w:lang w:val="ru-RU"/>
              </w:rPr>
              <w:t xml:space="preserve"> </w:t>
            </w:r>
            <w:r w:rsidRPr="00903282">
              <w:rPr>
                <w:lang w:val="ru-RU"/>
              </w:rPr>
              <w:t>иницијативу</w:t>
            </w:r>
            <w:r w:rsidR="000312FF" w:rsidRPr="00903282">
              <w:rPr>
                <w:lang w:val="ru-RU"/>
              </w:rPr>
              <w:t xml:space="preserve"> </w:t>
            </w:r>
            <w:r w:rsidRPr="00903282">
              <w:rPr>
                <w:lang w:val="ru-RU"/>
              </w:rPr>
              <w:t>размотрите</w:t>
            </w:r>
            <w:r w:rsidR="000312FF" w:rsidRPr="00903282">
              <w:rPr>
                <w:lang w:val="ru-RU"/>
              </w:rPr>
              <w:t xml:space="preserve"> </w:t>
            </w:r>
            <w:r w:rsidRPr="00903282">
              <w:rPr>
                <w:lang w:val="ru-RU"/>
              </w:rPr>
              <w:t>приликом</w:t>
            </w:r>
            <w:r w:rsidR="000312FF" w:rsidRPr="00903282">
              <w:rPr>
                <w:lang w:val="ru-RU"/>
              </w:rPr>
              <w:t xml:space="preserve"> </w:t>
            </w:r>
            <w:r w:rsidRPr="00903282">
              <w:rPr>
                <w:lang w:val="ru-RU"/>
              </w:rPr>
              <w:t>измена</w:t>
            </w:r>
            <w:r w:rsidR="000312FF" w:rsidRPr="00903282">
              <w:rPr>
                <w:lang w:val="ru-RU"/>
              </w:rPr>
              <w:t xml:space="preserve"> </w:t>
            </w:r>
            <w:r w:rsidRPr="00903282">
              <w:rPr>
                <w:lang w:val="ru-RU"/>
              </w:rPr>
              <w:t>и</w:t>
            </w:r>
            <w:r w:rsidR="000312FF" w:rsidRPr="00903282">
              <w:rPr>
                <w:lang w:val="ru-RU"/>
              </w:rPr>
              <w:t xml:space="preserve"> </w:t>
            </w:r>
            <w:r w:rsidRPr="00903282">
              <w:rPr>
                <w:lang w:val="ru-RU"/>
              </w:rPr>
              <w:t>допуна</w:t>
            </w:r>
            <w:r w:rsidR="000312FF" w:rsidRPr="00903282">
              <w:rPr>
                <w:lang w:val="ru-RU"/>
              </w:rPr>
              <w:t xml:space="preserve"> </w:t>
            </w:r>
            <w:r w:rsidRPr="00903282">
              <w:rPr>
                <w:lang w:val="ru-RU"/>
              </w:rPr>
              <w:t>Уредбе</w:t>
            </w:r>
            <w:r w:rsidR="000312FF" w:rsidRPr="00903282">
              <w:rPr>
                <w:lang w:val="ru-RU"/>
              </w:rPr>
              <w:t>.</w:t>
            </w:r>
          </w:p>
          <w:p w14:paraId="0B9D310E" w14:textId="20D61923" w:rsidR="006B22D7" w:rsidRPr="00903282" w:rsidRDefault="006B22D7" w:rsidP="00F15F0B">
            <w:pPr>
              <w:jc w:val="both"/>
              <w:rPr>
                <w:lang w:val="sr-Cyrl-RS"/>
              </w:rPr>
            </w:pPr>
          </w:p>
        </w:tc>
        <w:tc>
          <w:tcPr>
            <w:tcW w:w="3785" w:type="dxa"/>
          </w:tcPr>
          <w:p w14:paraId="1FCCA25D" w14:textId="05EACFA6" w:rsidR="006B22D7" w:rsidRPr="00903282" w:rsidRDefault="00684C66" w:rsidP="00C768FA">
            <w:pPr>
              <w:jc w:val="both"/>
              <w:rPr>
                <w:lang w:val="sr-Cyrl-RS"/>
              </w:rPr>
            </w:pPr>
            <w:r w:rsidRPr="00903282">
              <w:rPr>
                <w:lang w:val="sr-Cyrl-RS"/>
              </w:rPr>
              <w:lastRenderedPageBreak/>
              <w:t>Примедба се не прихвата. Делатности које се обављају као стари и уметнички занати већ су обухваћене одговарајућим шифрама према врсти производа или услуга које настају њиховим обављањем</w:t>
            </w:r>
            <w:r w:rsidR="00FD3125" w:rsidRPr="00903282">
              <w:rPr>
                <w:lang w:val="sr-Cyrl-RS"/>
              </w:rPr>
              <w:t xml:space="preserve"> (не према начину обављања делатности), при чему број привредних субјеката који их обављају није довољан да би се оправдало формирање посебних </w:t>
            </w:r>
            <w:r w:rsidR="00FD3125" w:rsidRPr="00903282">
              <w:rPr>
                <w:lang w:val="sr-Cyrl-RS"/>
              </w:rPr>
              <w:lastRenderedPageBreak/>
              <w:t>класификационих категорија. Увођење посебних шифара за сертификоване старе и уметничке занате захтевало би издвајање великог броја појединачних делатности које се данас распоређене у различитим областима, гранама и групама  Класификације, што би довело до нарушавања њене структуре и основних методолошких принципа.  Евидентирање ста</w:t>
            </w:r>
            <w:r w:rsidR="00D21959">
              <w:rPr>
                <w:lang w:val="sr-Cyrl-RS"/>
              </w:rPr>
              <w:t>т</w:t>
            </w:r>
            <w:r w:rsidR="00FD3125" w:rsidRPr="00903282">
              <w:rPr>
                <w:lang w:val="sr-Cyrl-RS"/>
              </w:rPr>
              <w:t>уса субјеката који поседују сертификат за обављање послова старих и уметничких заната представља питање вођења административних регистара и евиденција надлежних институција, а не питање класификације економских делатности.</w:t>
            </w:r>
          </w:p>
        </w:tc>
      </w:tr>
      <w:tr w:rsidR="006B22D7" w:rsidRPr="00CE0332" w14:paraId="24617766" w14:textId="77777777" w:rsidTr="005402C5">
        <w:tc>
          <w:tcPr>
            <w:tcW w:w="710" w:type="dxa"/>
          </w:tcPr>
          <w:p w14:paraId="5593B2F6" w14:textId="77777777" w:rsidR="006B22D7" w:rsidRPr="00903282" w:rsidRDefault="006B22D7" w:rsidP="008B0905">
            <w:pPr>
              <w:pStyle w:val="ListParagraph"/>
              <w:numPr>
                <w:ilvl w:val="0"/>
                <w:numId w:val="3"/>
              </w:numPr>
              <w:contextualSpacing/>
              <w:rPr>
                <w:lang w:val="sr-Cyrl-RS"/>
              </w:rPr>
            </w:pPr>
          </w:p>
        </w:tc>
        <w:tc>
          <w:tcPr>
            <w:tcW w:w="1374" w:type="dxa"/>
          </w:tcPr>
          <w:p w14:paraId="1E45712B" w14:textId="4290FE46" w:rsidR="006B22D7" w:rsidRPr="00903282" w:rsidRDefault="000312FF" w:rsidP="007263DC">
            <w:pPr>
              <w:jc w:val="both"/>
              <w:rPr>
                <w:b/>
                <w:shd w:val="clear" w:color="auto" w:fill="FFFFFF"/>
                <w:lang w:val="sr-Cyrl-RS"/>
              </w:rPr>
            </w:pPr>
            <w:r w:rsidRPr="00903282">
              <w:rPr>
                <w:b/>
                <w:shd w:val="clear" w:color="auto" w:fill="FFFFFF"/>
                <w:lang w:val="sr-Cyrl-RS"/>
              </w:rPr>
              <w:t>НАЛЕД</w:t>
            </w:r>
          </w:p>
        </w:tc>
        <w:tc>
          <w:tcPr>
            <w:tcW w:w="1260" w:type="dxa"/>
          </w:tcPr>
          <w:p w14:paraId="69134461" w14:textId="3A8C283F" w:rsidR="006B22D7" w:rsidRPr="00903282" w:rsidRDefault="00A37123" w:rsidP="007263DC">
            <w:pPr>
              <w:jc w:val="both"/>
              <w:rPr>
                <w:lang w:val="sr-Cyrl-RS"/>
              </w:rPr>
            </w:pPr>
            <w:r>
              <w:rPr>
                <w:lang w:val="sr-Cyrl-RS"/>
              </w:rPr>
              <w:t>Шифра 68.31.</w:t>
            </w:r>
          </w:p>
        </w:tc>
        <w:tc>
          <w:tcPr>
            <w:tcW w:w="6636" w:type="dxa"/>
          </w:tcPr>
          <w:p w14:paraId="0BF4369D" w14:textId="77777777" w:rsidR="000312FF" w:rsidRPr="00903282" w:rsidRDefault="000312FF" w:rsidP="000312FF">
            <w:pPr>
              <w:pStyle w:val="Default"/>
              <w:jc w:val="both"/>
              <w:rPr>
                <w:sz w:val="22"/>
                <w:szCs w:val="22"/>
                <w:lang w:val="ru-RU"/>
              </w:rPr>
            </w:pPr>
            <w:r w:rsidRPr="00903282">
              <w:rPr>
                <w:b/>
                <w:bCs/>
                <w:sz w:val="22"/>
                <w:szCs w:val="22"/>
                <w:lang w:val="ru-RU"/>
              </w:rPr>
              <w:t xml:space="preserve">68.31 </w:t>
            </w:r>
          </w:p>
          <w:p w14:paraId="7217B649" w14:textId="77777777" w:rsidR="006B22D7" w:rsidRPr="00903282" w:rsidRDefault="000312FF" w:rsidP="000312FF">
            <w:pPr>
              <w:jc w:val="both"/>
              <w:rPr>
                <w:b/>
                <w:bCs/>
                <w:lang w:val="ru-RU"/>
              </w:rPr>
            </w:pPr>
            <w:r w:rsidRPr="00903282">
              <w:rPr>
                <w:b/>
                <w:bCs/>
                <w:lang w:val="ru-RU"/>
              </w:rPr>
              <w:t xml:space="preserve">Делатности посредовања у промету и закупу непокретности </w:t>
            </w:r>
          </w:p>
          <w:p w14:paraId="4C464C0E" w14:textId="39903C59" w:rsidR="000312FF" w:rsidRPr="00903282" w:rsidRDefault="000312FF" w:rsidP="000312FF">
            <w:pPr>
              <w:jc w:val="both"/>
              <w:rPr>
                <w:b/>
                <w:bCs/>
                <w:lang w:val="ru-RU"/>
              </w:rPr>
            </w:pPr>
            <w:r w:rsidRPr="00903282">
              <w:rPr>
                <w:b/>
                <w:bCs/>
                <w:lang w:val="ru-RU"/>
              </w:rPr>
              <w:t>Предлог:</w:t>
            </w:r>
          </w:p>
          <w:p w14:paraId="32C70FC7" w14:textId="77777777" w:rsidR="000312FF" w:rsidRPr="00903282" w:rsidRDefault="000312FF" w:rsidP="000312FF">
            <w:pPr>
              <w:pStyle w:val="Default"/>
              <w:jc w:val="both"/>
              <w:rPr>
                <w:sz w:val="22"/>
                <w:szCs w:val="22"/>
                <w:lang w:val="ru-RU"/>
              </w:rPr>
            </w:pPr>
            <w:r w:rsidRPr="00903282">
              <w:rPr>
                <w:sz w:val="22"/>
                <w:szCs w:val="22"/>
                <w:lang w:val="ru-RU"/>
              </w:rPr>
              <w:t xml:space="preserve">Ова група обухвата посредовање у купопродаји непокретности повезивањем налогодавца и друге уговорне стране посредовањем посредника, уз накнаду или провизију. </w:t>
            </w:r>
          </w:p>
          <w:p w14:paraId="19B50D74" w14:textId="77777777" w:rsidR="000312FF" w:rsidRPr="00903282" w:rsidRDefault="000312FF" w:rsidP="000312FF">
            <w:pPr>
              <w:pStyle w:val="Default"/>
              <w:jc w:val="both"/>
              <w:rPr>
                <w:sz w:val="22"/>
                <w:szCs w:val="22"/>
                <w:lang w:val="ru-RU"/>
              </w:rPr>
            </w:pPr>
            <w:r w:rsidRPr="00903282">
              <w:rPr>
                <w:sz w:val="22"/>
                <w:szCs w:val="22"/>
                <w:lang w:val="ru-RU"/>
              </w:rPr>
              <w:lastRenderedPageBreak/>
              <w:t xml:space="preserve">Ова група обухвата делатности посредника у промету и закупу непокретности (агенција за непокретности): </w:t>
            </w:r>
          </w:p>
          <w:p w14:paraId="51D1CB8B" w14:textId="77777777" w:rsidR="000312FF" w:rsidRPr="00903282" w:rsidRDefault="000312FF" w:rsidP="000312FF">
            <w:pPr>
              <w:pStyle w:val="Default"/>
              <w:jc w:val="both"/>
              <w:rPr>
                <w:sz w:val="22"/>
                <w:szCs w:val="22"/>
                <w:lang w:val="ru-RU"/>
              </w:rPr>
            </w:pPr>
            <w:r w:rsidRPr="00903282">
              <w:rPr>
                <w:sz w:val="22"/>
                <w:szCs w:val="22"/>
                <w:lang w:val="ru-RU"/>
              </w:rPr>
              <w:t xml:space="preserve">- посредовање у куповини, продаји непокретности и посредовање у изнајмљивању непокретности у закуп, уз накнаду и на основу уговора. </w:t>
            </w:r>
          </w:p>
          <w:p w14:paraId="787A7A5F" w14:textId="77777777" w:rsidR="000312FF" w:rsidRPr="00903282" w:rsidRDefault="000312FF" w:rsidP="000312FF">
            <w:pPr>
              <w:pStyle w:val="Default"/>
              <w:jc w:val="both"/>
              <w:rPr>
                <w:sz w:val="22"/>
                <w:szCs w:val="22"/>
                <w:lang w:val="ru-RU"/>
              </w:rPr>
            </w:pPr>
            <w:r w:rsidRPr="00903282">
              <w:rPr>
                <w:sz w:val="22"/>
                <w:szCs w:val="22"/>
                <w:lang w:val="ru-RU"/>
              </w:rPr>
              <w:t xml:space="preserve">Ова група такође обухвата: </w:t>
            </w:r>
          </w:p>
          <w:p w14:paraId="0DB5776A" w14:textId="77777777" w:rsidR="000312FF" w:rsidRPr="00903282" w:rsidRDefault="000312FF" w:rsidP="000312FF">
            <w:pPr>
              <w:pStyle w:val="Default"/>
              <w:jc w:val="both"/>
              <w:rPr>
                <w:sz w:val="22"/>
                <w:szCs w:val="22"/>
                <w:lang w:val="ru-RU"/>
              </w:rPr>
            </w:pPr>
            <w:r w:rsidRPr="00903282">
              <w:rPr>
                <w:sz w:val="22"/>
                <w:szCs w:val="22"/>
                <w:lang w:val="ru-RU"/>
              </w:rPr>
              <w:t xml:space="preserve">- делатности проценитеља вредности непокретности. </w:t>
            </w:r>
          </w:p>
          <w:p w14:paraId="05B2DC60" w14:textId="77777777" w:rsidR="000312FF" w:rsidRPr="00903282" w:rsidRDefault="000312FF" w:rsidP="000312FF">
            <w:pPr>
              <w:pStyle w:val="Default"/>
              <w:jc w:val="both"/>
              <w:rPr>
                <w:sz w:val="22"/>
                <w:szCs w:val="22"/>
                <w:lang w:val="ru-RU"/>
              </w:rPr>
            </w:pPr>
            <w:r w:rsidRPr="00903282">
              <w:rPr>
                <w:sz w:val="22"/>
                <w:szCs w:val="22"/>
                <w:lang w:val="ru-RU"/>
              </w:rPr>
              <w:t xml:space="preserve">Ова класа не обухвата: </w:t>
            </w:r>
          </w:p>
          <w:p w14:paraId="471A0E7D" w14:textId="77777777" w:rsidR="000312FF" w:rsidRPr="00903282" w:rsidRDefault="000312FF" w:rsidP="000312FF">
            <w:pPr>
              <w:jc w:val="both"/>
              <w:rPr>
                <w:lang w:val="ru-RU"/>
              </w:rPr>
            </w:pPr>
            <w:r w:rsidRPr="00903282">
              <w:rPr>
                <w:lang w:val="ru-RU"/>
              </w:rPr>
              <w:t xml:space="preserve">- правне делатности, видети 69.10 </w:t>
            </w:r>
          </w:p>
          <w:p w14:paraId="3027AADD" w14:textId="77777777" w:rsidR="000312FF" w:rsidRPr="00903282" w:rsidRDefault="000312FF" w:rsidP="000312FF">
            <w:pPr>
              <w:jc w:val="both"/>
              <w:rPr>
                <w:b/>
                <w:bCs/>
                <w:lang w:val="ru-RU"/>
              </w:rPr>
            </w:pPr>
            <w:r w:rsidRPr="00903282">
              <w:rPr>
                <w:b/>
                <w:bCs/>
                <w:lang w:val="ru-RU"/>
              </w:rPr>
              <w:t>Образложење:</w:t>
            </w:r>
          </w:p>
          <w:p w14:paraId="5869AAB2" w14:textId="77777777" w:rsidR="000312FF" w:rsidRPr="00903282" w:rsidRDefault="000312FF" w:rsidP="000312FF">
            <w:pPr>
              <w:pStyle w:val="Default"/>
              <w:jc w:val="both"/>
              <w:rPr>
                <w:color w:val="323232"/>
                <w:sz w:val="22"/>
                <w:szCs w:val="22"/>
                <w:lang w:val="ru-RU"/>
              </w:rPr>
            </w:pPr>
            <w:r w:rsidRPr="00903282">
              <w:rPr>
                <w:sz w:val="22"/>
                <w:szCs w:val="22"/>
                <w:lang w:val="ru-RU"/>
              </w:rPr>
              <w:t xml:space="preserve">Назив и опис делатности су усклађени са Законом о посредовању у промету и закупу непокретности ("Службени гласник РС", бр. 95 </w:t>
            </w:r>
            <w:r w:rsidRPr="00903282">
              <w:rPr>
                <w:color w:val="323232"/>
                <w:sz w:val="22"/>
                <w:szCs w:val="22"/>
                <w:lang w:val="ru-RU"/>
              </w:rPr>
              <w:t xml:space="preserve">од 31. октобра 2013, 41 од 31. маја 2018, 91 од 24. децембра 2019. године) који уређује ову област. Брисане су одредбе везане за оглашавање, обзиром на то да напред наведени закон и пословна пракса у Републици Србији третирају оглашавање као интегрални део услуге посредовања у промету и закупу непокретности, који не постоји као посебна услуга у оквиру ове делатности. У опису делатности је преузета дефиниција посредовања у промету и закупу непокретности из напред наведеног закона. </w:t>
            </w:r>
          </w:p>
          <w:p w14:paraId="376C2079" w14:textId="789656F2" w:rsidR="00433BD4" w:rsidRPr="00903282" w:rsidRDefault="000312FF" w:rsidP="00433BD4">
            <w:pPr>
              <w:jc w:val="both"/>
              <w:rPr>
                <w:b/>
                <w:bCs/>
                <w:lang w:val="ru-RU"/>
              </w:rPr>
            </w:pPr>
            <w:r w:rsidRPr="00903282">
              <w:rPr>
                <w:lang w:val="ru-RU"/>
              </w:rPr>
              <w:t xml:space="preserve">Искључиво привредни субјекти који су уписани у Регистар посредника у промету и закупу непокретности, који води Министарство унутрашње и спољне трговине, могу да се баве овом делатношћу, а „дигиталне платформе“ за оглашавање непокретности се на баве посредовањем, него оглашавањем. Веб портали који се баве оглашавањем непокретности за обављање делатности испуњавају, као и сви остали медији који </w:t>
            </w:r>
            <w:r w:rsidR="00433BD4" w:rsidRPr="00903282">
              <w:rPr>
                <w:lang w:val="ru-RU"/>
              </w:rPr>
              <w:t xml:space="preserve"> врше преношење огласних порука, услове из Закона о оглашавању. Веб портали оглашавају непокретности, а не баве се делатношћу посредовања, због тога што они немају налогодавца који им је на законом прописан начин, уговором о посредовању дао налог за посредовање, него имају успостављен пословни однос са оглашивачем и самим тим обављају другу делатност. Посредници у промету и закупу непокретности могу да издају рачун за пружену услугу само на основу Уговора о посредовању (ово прописује Закон о посредовању у промету и закупу непокретности), а не на основу Уговора о оглашавању непокретности. </w:t>
            </w:r>
          </w:p>
          <w:p w14:paraId="4A268A7D" w14:textId="77777777" w:rsidR="00433BD4" w:rsidRPr="00903282" w:rsidRDefault="00433BD4" w:rsidP="00433BD4">
            <w:pPr>
              <w:pStyle w:val="Default"/>
              <w:jc w:val="both"/>
              <w:rPr>
                <w:sz w:val="22"/>
                <w:szCs w:val="22"/>
                <w:lang w:val="ru-RU"/>
              </w:rPr>
            </w:pPr>
            <w:r w:rsidRPr="00903282">
              <w:rPr>
                <w:sz w:val="22"/>
                <w:szCs w:val="22"/>
                <w:lang w:val="ru-RU"/>
              </w:rPr>
              <w:t xml:space="preserve">Ни један веб портал није и не може да буде уписан у Регистар посредника у промету и закупу непокретности, а да не испуни услове прописане Законом о посредовању и закупу непокретности и на тај начин постане посредник и престане да буде преносилац огласних порука. Проширивањем описа делатности на дигиталне платформе и сл. само би се проширио простор за заобилажење примене неколико закона и стварање повољног амбијента за непоштене пословне праксе, које би </w:t>
            </w:r>
            <w:r w:rsidRPr="00903282">
              <w:rPr>
                <w:sz w:val="22"/>
                <w:szCs w:val="22"/>
                <w:lang w:val="ru-RU"/>
              </w:rPr>
              <w:lastRenderedPageBreak/>
              <w:t xml:space="preserve">између осталог, олакшавале прање новца и финансирање тероризма у Републици Србији. </w:t>
            </w:r>
          </w:p>
          <w:p w14:paraId="439BB0A8" w14:textId="77777777" w:rsidR="00433BD4" w:rsidRPr="00903282" w:rsidRDefault="00433BD4" w:rsidP="00433BD4">
            <w:pPr>
              <w:pStyle w:val="Default"/>
              <w:jc w:val="both"/>
              <w:rPr>
                <w:sz w:val="22"/>
                <w:szCs w:val="22"/>
                <w:lang w:val="ru-RU"/>
              </w:rPr>
            </w:pPr>
            <w:r w:rsidRPr="00903282">
              <w:rPr>
                <w:sz w:val="22"/>
                <w:szCs w:val="22"/>
                <w:lang w:val="ru-RU"/>
              </w:rPr>
              <w:t>Делатност посредовања у промету и закупу непокретности не може да обухвата и друге услужне делатности, него искључиво ову делатност, због тога што је она у Републици Србији уређена посебним законом. Обзиром на то да ова област није део Заједничке правне тековине Европске уније „</w:t>
            </w:r>
            <w:r w:rsidRPr="00903282">
              <w:rPr>
                <w:sz w:val="22"/>
                <w:szCs w:val="22"/>
              </w:rPr>
              <w:t>Acquis</w:t>
            </w:r>
            <w:r w:rsidRPr="00903282">
              <w:rPr>
                <w:sz w:val="22"/>
                <w:szCs w:val="22"/>
                <w:lang w:val="ru-RU"/>
              </w:rPr>
              <w:t xml:space="preserve"> </w:t>
            </w:r>
            <w:r w:rsidRPr="00903282">
              <w:rPr>
                <w:sz w:val="22"/>
                <w:szCs w:val="22"/>
              </w:rPr>
              <w:t>communautaire</w:t>
            </w:r>
            <w:r w:rsidRPr="00903282">
              <w:rPr>
                <w:sz w:val="22"/>
                <w:szCs w:val="22"/>
                <w:lang w:val="ru-RU"/>
              </w:rPr>
              <w:t xml:space="preserve">“, него је њено уређење у надлежности држава чланица ЕУ, називи, појмови и кованице из директива ЕУ не морају да се дословно уносе у Уредбу и Класификацију делатности Републике Србије. </w:t>
            </w:r>
          </w:p>
          <w:p w14:paraId="6ABA5EF7" w14:textId="2D0E1E5F" w:rsidR="00433BD4" w:rsidRPr="00903282" w:rsidRDefault="00433BD4" w:rsidP="00433BD4">
            <w:pPr>
              <w:jc w:val="both"/>
              <w:rPr>
                <w:b/>
                <w:bCs/>
                <w:lang w:val="ru-RU"/>
              </w:rPr>
            </w:pPr>
            <w:r w:rsidRPr="00903282">
              <w:rPr>
                <w:lang w:val="ru-RU"/>
              </w:rPr>
              <w:t xml:space="preserve">Веб портали и други медији који се баве искључиво оглашавањем непокретности треба да буду класификовани на исти начин као и сви остали преносиоци огласних порука и то ван Сектора М, односно у сектору у којем су преносиоци огласних порука – веб портали, штампани медији и остали. </w:t>
            </w:r>
          </w:p>
          <w:p w14:paraId="7AA744D2" w14:textId="6B1ACEF0" w:rsidR="000312FF" w:rsidRPr="00903282" w:rsidRDefault="00433BD4" w:rsidP="00433BD4">
            <w:pPr>
              <w:jc w:val="both"/>
              <w:rPr>
                <w:b/>
                <w:bCs/>
                <w:lang w:val="ru-RU"/>
              </w:rPr>
            </w:pPr>
            <w:r w:rsidRPr="00903282">
              <w:rPr>
                <w:lang w:val="ru-RU"/>
              </w:rPr>
              <w:t xml:space="preserve">Из предлога РЗС је брисан је део реченице „или самосталних заступника за непокретности“ у ставу 2, због тога што таква делатност не постоји у пословној и правној пракси у Републици Србији, него је део посла посредовања у промету и закупу непокретности. </w:t>
            </w:r>
          </w:p>
        </w:tc>
        <w:tc>
          <w:tcPr>
            <w:tcW w:w="3785" w:type="dxa"/>
          </w:tcPr>
          <w:p w14:paraId="303925A2" w14:textId="77777777" w:rsidR="006B22D7" w:rsidRPr="00903282" w:rsidRDefault="003D559B" w:rsidP="00433BD4">
            <w:pPr>
              <w:jc w:val="both"/>
              <w:rPr>
                <w:lang w:val="sr-Cyrl-RS"/>
              </w:rPr>
            </w:pPr>
            <w:r w:rsidRPr="00903282">
              <w:rPr>
                <w:lang w:val="sr-Cyrl-RS"/>
              </w:rPr>
              <w:lastRenderedPageBreak/>
              <w:t>Предлог се не прихвата.</w:t>
            </w:r>
          </w:p>
          <w:p w14:paraId="57218FC4" w14:textId="77777777" w:rsidR="003D559B" w:rsidRPr="00903282" w:rsidRDefault="003D559B" w:rsidP="00433BD4">
            <w:pPr>
              <w:jc w:val="both"/>
              <w:rPr>
                <w:lang w:val="sr-Cyrl-RS"/>
              </w:rPr>
            </w:pPr>
          </w:p>
          <w:p w14:paraId="0A030C8C" w14:textId="27D44376" w:rsidR="003D559B" w:rsidRPr="00903282" w:rsidRDefault="003D559B" w:rsidP="00433BD4">
            <w:pPr>
              <w:jc w:val="both"/>
              <w:rPr>
                <w:lang w:val="sr-Cyrl-RS"/>
              </w:rPr>
            </w:pPr>
            <w:r w:rsidRPr="00903282">
              <w:rPr>
                <w:lang w:val="sr-Cyrl-RS"/>
              </w:rPr>
              <w:t xml:space="preserve">Разлози наведени у </w:t>
            </w:r>
            <w:r w:rsidR="00CE0332">
              <w:rPr>
                <w:lang w:val="sr-Cyrl-RS"/>
              </w:rPr>
              <w:t xml:space="preserve">одговору на предлог број </w:t>
            </w:r>
            <w:r w:rsidRPr="00903282">
              <w:rPr>
                <w:lang w:val="sr-Cyrl-RS"/>
              </w:rPr>
              <w:t>4.</w:t>
            </w:r>
          </w:p>
          <w:p w14:paraId="0602DB93" w14:textId="77777777" w:rsidR="003D559B" w:rsidRPr="00903282" w:rsidRDefault="003D559B" w:rsidP="00433BD4">
            <w:pPr>
              <w:jc w:val="both"/>
              <w:rPr>
                <w:lang w:val="sr-Cyrl-RS"/>
              </w:rPr>
            </w:pPr>
          </w:p>
          <w:p w14:paraId="1B158A25" w14:textId="07F8D0ED" w:rsidR="003D559B" w:rsidRPr="00903282" w:rsidRDefault="003D559B" w:rsidP="00433BD4">
            <w:pPr>
              <w:jc w:val="both"/>
              <w:rPr>
                <w:lang w:val="sr-Cyrl-RS"/>
              </w:rPr>
            </w:pPr>
            <w:r w:rsidRPr="00903282">
              <w:rPr>
                <w:lang w:val="sr-Cyrl-RS"/>
              </w:rPr>
              <w:t xml:space="preserve">У погледу предлога у делу који се односи на </w:t>
            </w:r>
            <w:r w:rsidRPr="00903282">
              <w:rPr>
                <w:lang w:val="sr-Cyrl-RS"/>
              </w:rPr>
              <w:lastRenderedPageBreak/>
              <w:t xml:space="preserve">самосталне заступнике за непокретности, у даљем поступку ће се </w:t>
            </w:r>
            <w:r w:rsidR="003F15AF" w:rsidRPr="00903282">
              <w:rPr>
                <w:lang w:val="sr-Cyrl-RS"/>
              </w:rPr>
              <w:t>извршити евентуално додатно потребна усаглашавања.</w:t>
            </w:r>
            <w:r w:rsidRPr="00903282">
              <w:rPr>
                <w:lang w:val="sr-Cyrl-RS"/>
              </w:rPr>
              <w:t xml:space="preserve"> </w:t>
            </w:r>
          </w:p>
        </w:tc>
      </w:tr>
      <w:tr w:rsidR="00433BD4" w:rsidRPr="00CE0332" w14:paraId="71B44AB0" w14:textId="77777777" w:rsidTr="005402C5">
        <w:trPr>
          <w:trHeight w:val="12208"/>
        </w:trPr>
        <w:tc>
          <w:tcPr>
            <w:tcW w:w="710" w:type="dxa"/>
          </w:tcPr>
          <w:p w14:paraId="4A2E423F" w14:textId="77777777" w:rsidR="00433BD4" w:rsidRPr="00903282" w:rsidRDefault="00433BD4" w:rsidP="008B0905">
            <w:pPr>
              <w:pStyle w:val="ListParagraph"/>
              <w:numPr>
                <w:ilvl w:val="0"/>
                <w:numId w:val="3"/>
              </w:numPr>
              <w:contextualSpacing/>
              <w:rPr>
                <w:lang w:val="sr-Cyrl-RS"/>
              </w:rPr>
            </w:pPr>
          </w:p>
        </w:tc>
        <w:tc>
          <w:tcPr>
            <w:tcW w:w="1374" w:type="dxa"/>
          </w:tcPr>
          <w:p w14:paraId="6BB03B95" w14:textId="5184C13D" w:rsidR="00433BD4" w:rsidRPr="00903282" w:rsidRDefault="00433BD4" w:rsidP="00433BD4">
            <w:pPr>
              <w:jc w:val="both"/>
              <w:rPr>
                <w:b/>
                <w:shd w:val="clear" w:color="auto" w:fill="FFFFFF"/>
                <w:lang w:val="sr-Cyrl-RS"/>
              </w:rPr>
            </w:pPr>
            <w:r w:rsidRPr="00903282">
              <w:rPr>
                <w:b/>
                <w:shd w:val="clear" w:color="auto" w:fill="FFFFFF"/>
                <w:lang w:val="sr-Cyrl-RS"/>
              </w:rPr>
              <w:t>НАЛЕД</w:t>
            </w:r>
          </w:p>
        </w:tc>
        <w:tc>
          <w:tcPr>
            <w:tcW w:w="1260" w:type="dxa"/>
          </w:tcPr>
          <w:p w14:paraId="62EAB505" w14:textId="77B1FFF4" w:rsidR="00433BD4" w:rsidRPr="00903282" w:rsidRDefault="00A37123" w:rsidP="00433BD4">
            <w:pPr>
              <w:jc w:val="both"/>
              <w:rPr>
                <w:lang w:val="sr-Cyrl-RS"/>
              </w:rPr>
            </w:pPr>
            <w:r>
              <w:rPr>
                <w:lang w:val="sr-Cyrl-RS"/>
              </w:rPr>
              <w:t>Шифра 68.32</w:t>
            </w:r>
          </w:p>
        </w:tc>
        <w:tc>
          <w:tcPr>
            <w:tcW w:w="6636" w:type="dxa"/>
          </w:tcPr>
          <w:p w14:paraId="4131113B" w14:textId="77777777" w:rsidR="00D802EF" w:rsidRPr="00903282" w:rsidRDefault="00D802EF" w:rsidP="00D802EF">
            <w:pPr>
              <w:pStyle w:val="Default"/>
              <w:jc w:val="both"/>
              <w:rPr>
                <w:sz w:val="22"/>
                <w:szCs w:val="22"/>
                <w:lang w:val="ru-RU"/>
              </w:rPr>
            </w:pPr>
            <w:r w:rsidRPr="00903282">
              <w:rPr>
                <w:b/>
                <w:bCs/>
                <w:sz w:val="22"/>
                <w:szCs w:val="22"/>
                <w:lang w:val="ru-RU"/>
              </w:rPr>
              <w:t xml:space="preserve">68.32 </w:t>
            </w:r>
          </w:p>
          <w:p w14:paraId="05B77CC3" w14:textId="77777777" w:rsidR="00433BD4" w:rsidRPr="00903282" w:rsidRDefault="00D802EF" w:rsidP="00D802EF">
            <w:pPr>
              <w:jc w:val="both"/>
              <w:rPr>
                <w:b/>
                <w:bCs/>
                <w:lang w:val="ru-RU"/>
              </w:rPr>
            </w:pPr>
            <w:r w:rsidRPr="00903282">
              <w:rPr>
                <w:b/>
                <w:bCs/>
                <w:lang w:val="ru-RU"/>
              </w:rPr>
              <w:t xml:space="preserve">Остале делатности пословања непокретностима уз накнаду или на основу уговора </w:t>
            </w:r>
          </w:p>
          <w:p w14:paraId="4EBDE072" w14:textId="77777777" w:rsidR="00D802EF" w:rsidRPr="00903282" w:rsidRDefault="00D802EF" w:rsidP="00D802EF">
            <w:pPr>
              <w:jc w:val="both"/>
              <w:rPr>
                <w:b/>
                <w:bCs/>
                <w:lang w:val="ru-RU"/>
              </w:rPr>
            </w:pPr>
            <w:r w:rsidRPr="00903282">
              <w:rPr>
                <w:b/>
                <w:bCs/>
                <w:lang w:val="ru-RU"/>
              </w:rPr>
              <w:t xml:space="preserve">Предлог: </w:t>
            </w:r>
          </w:p>
          <w:p w14:paraId="49702860" w14:textId="77777777" w:rsidR="00D802EF" w:rsidRPr="00903282" w:rsidRDefault="00D802EF" w:rsidP="00D802EF">
            <w:pPr>
              <w:pStyle w:val="Default"/>
              <w:jc w:val="both"/>
              <w:rPr>
                <w:sz w:val="22"/>
                <w:szCs w:val="22"/>
                <w:lang w:val="ru-RU"/>
              </w:rPr>
            </w:pPr>
            <w:r w:rsidRPr="00903282">
              <w:rPr>
                <w:sz w:val="22"/>
                <w:szCs w:val="22"/>
                <w:lang w:val="ru-RU"/>
              </w:rPr>
              <w:t xml:space="preserve">Ова група обухвата: </w:t>
            </w:r>
          </w:p>
          <w:p w14:paraId="6EC9CE74" w14:textId="77777777" w:rsidR="00D802EF" w:rsidRPr="00903282" w:rsidRDefault="00D802EF" w:rsidP="00D802EF">
            <w:pPr>
              <w:pStyle w:val="Default"/>
              <w:jc w:val="both"/>
              <w:rPr>
                <w:sz w:val="22"/>
                <w:szCs w:val="22"/>
                <w:lang w:val="ru-RU"/>
              </w:rPr>
            </w:pPr>
            <w:r w:rsidRPr="00903282">
              <w:rPr>
                <w:sz w:val="22"/>
                <w:szCs w:val="22"/>
                <w:lang w:val="ru-RU"/>
              </w:rPr>
              <w:t xml:space="preserve">- управљање непокретностима, нпр. управљање непокретностима или објектима у заједничком власништву (углавном уз накнаду или на основу уговора). </w:t>
            </w:r>
          </w:p>
          <w:p w14:paraId="4F022157" w14:textId="77777777" w:rsidR="00D802EF" w:rsidRPr="00903282" w:rsidRDefault="00D802EF" w:rsidP="00D802EF">
            <w:pPr>
              <w:pStyle w:val="Default"/>
              <w:jc w:val="both"/>
              <w:rPr>
                <w:sz w:val="22"/>
                <w:szCs w:val="22"/>
                <w:lang w:val="ru-RU"/>
              </w:rPr>
            </w:pPr>
            <w:r w:rsidRPr="00903282">
              <w:rPr>
                <w:sz w:val="22"/>
                <w:szCs w:val="22"/>
                <w:lang w:val="ru-RU"/>
              </w:rPr>
              <w:t xml:space="preserve">Ова група не обухвата: </w:t>
            </w:r>
          </w:p>
          <w:p w14:paraId="1FC5E159" w14:textId="77777777" w:rsidR="00D802EF" w:rsidRPr="00903282" w:rsidRDefault="00D802EF" w:rsidP="00D802EF">
            <w:pPr>
              <w:pStyle w:val="Default"/>
              <w:jc w:val="both"/>
              <w:rPr>
                <w:sz w:val="22"/>
                <w:szCs w:val="22"/>
                <w:lang w:val="ru-RU"/>
              </w:rPr>
            </w:pPr>
            <w:r w:rsidRPr="00903282">
              <w:rPr>
                <w:sz w:val="22"/>
                <w:szCs w:val="22"/>
                <w:lang w:val="ru-RU"/>
              </w:rPr>
              <w:t xml:space="preserve">- правне делатности, видети 69.10 </w:t>
            </w:r>
          </w:p>
          <w:p w14:paraId="0562C58A" w14:textId="77777777" w:rsidR="00D802EF" w:rsidRPr="00903282" w:rsidRDefault="00D802EF" w:rsidP="00D802EF">
            <w:pPr>
              <w:pStyle w:val="Default"/>
              <w:jc w:val="both"/>
              <w:rPr>
                <w:sz w:val="22"/>
                <w:szCs w:val="22"/>
                <w:lang w:val="ru-RU"/>
              </w:rPr>
            </w:pPr>
            <w:r w:rsidRPr="00903282">
              <w:rPr>
                <w:sz w:val="22"/>
                <w:szCs w:val="22"/>
                <w:lang w:val="ru-RU"/>
              </w:rPr>
              <w:t xml:space="preserve">- делатности управљања средствима као део консалтинга за финансијско управљање, </w:t>
            </w:r>
          </w:p>
          <w:p w14:paraId="3940E712" w14:textId="77777777" w:rsidR="00D802EF" w:rsidRPr="00903282" w:rsidRDefault="00D802EF" w:rsidP="00D802EF">
            <w:pPr>
              <w:pStyle w:val="Default"/>
              <w:jc w:val="both"/>
              <w:rPr>
                <w:sz w:val="22"/>
                <w:szCs w:val="22"/>
                <w:lang w:val="ru-RU"/>
              </w:rPr>
            </w:pPr>
            <w:r w:rsidRPr="00903282">
              <w:rPr>
                <w:sz w:val="22"/>
                <w:szCs w:val="22"/>
                <w:lang w:val="ru-RU"/>
              </w:rPr>
              <w:t xml:space="preserve">видети 70.20 </w:t>
            </w:r>
          </w:p>
          <w:p w14:paraId="6D25BFA1" w14:textId="77777777" w:rsidR="00D802EF" w:rsidRPr="00903282" w:rsidRDefault="00D802EF" w:rsidP="00D802EF">
            <w:pPr>
              <w:jc w:val="both"/>
              <w:rPr>
                <w:lang w:val="ru-RU"/>
              </w:rPr>
            </w:pPr>
            <w:r w:rsidRPr="00903282">
              <w:rPr>
                <w:lang w:val="ru-RU"/>
              </w:rPr>
              <w:t xml:space="preserve">- комбиноване услуге одржавања објеката, пружање комбинације помоћних услуга (нпр. генерално унутрашње чишћење, одржавање и ситне поправке, одлагање отпада, обезбеђење), видети 81.10 </w:t>
            </w:r>
          </w:p>
          <w:p w14:paraId="5B843BDC" w14:textId="77777777" w:rsidR="00D802EF" w:rsidRPr="00903282" w:rsidRDefault="00D802EF" w:rsidP="00D802EF">
            <w:pPr>
              <w:jc w:val="both"/>
              <w:rPr>
                <w:b/>
                <w:bCs/>
                <w:lang w:val="ru-RU"/>
              </w:rPr>
            </w:pPr>
            <w:r w:rsidRPr="00903282">
              <w:rPr>
                <w:b/>
                <w:bCs/>
                <w:lang w:val="ru-RU"/>
              </w:rPr>
              <w:t>Образложење:</w:t>
            </w:r>
          </w:p>
          <w:p w14:paraId="7F045D03" w14:textId="77777777" w:rsidR="00D802EF" w:rsidRPr="00903282" w:rsidRDefault="00D802EF" w:rsidP="00D802EF">
            <w:pPr>
              <w:pStyle w:val="Default"/>
              <w:jc w:val="both"/>
              <w:rPr>
                <w:sz w:val="22"/>
                <w:szCs w:val="22"/>
                <w:lang w:val="ru-RU"/>
              </w:rPr>
            </w:pPr>
            <w:r w:rsidRPr="00903282">
              <w:rPr>
                <w:sz w:val="22"/>
                <w:szCs w:val="22"/>
                <w:lang w:val="ru-RU"/>
              </w:rPr>
              <w:t xml:space="preserve">Брисане су: </w:t>
            </w:r>
          </w:p>
          <w:p w14:paraId="65714B80" w14:textId="77777777" w:rsidR="00D802EF" w:rsidRPr="00903282" w:rsidRDefault="00D802EF" w:rsidP="00D802EF">
            <w:pPr>
              <w:pStyle w:val="Default"/>
              <w:jc w:val="both"/>
              <w:rPr>
                <w:sz w:val="22"/>
                <w:szCs w:val="22"/>
                <w:lang w:val="ru-RU"/>
              </w:rPr>
            </w:pPr>
            <w:r w:rsidRPr="00903282">
              <w:rPr>
                <w:sz w:val="22"/>
                <w:szCs w:val="22"/>
                <w:lang w:val="ru-RU"/>
              </w:rPr>
              <w:t xml:space="preserve">- делатности агенција за наплату најамнина; </w:t>
            </w:r>
          </w:p>
          <w:p w14:paraId="466A60D1" w14:textId="77777777" w:rsidR="00D802EF" w:rsidRPr="00903282" w:rsidRDefault="00D802EF" w:rsidP="00D802EF">
            <w:pPr>
              <w:pStyle w:val="Default"/>
              <w:jc w:val="both"/>
              <w:rPr>
                <w:sz w:val="22"/>
                <w:szCs w:val="22"/>
                <w:lang w:val="ru-RU"/>
              </w:rPr>
            </w:pPr>
            <w:r w:rsidRPr="00903282">
              <w:rPr>
                <w:sz w:val="22"/>
                <w:szCs w:val="22"/>
                <w:lang w:val="ru-RU"/>
              </w:rPr>
              <w:t xml:space="preserve">- делатности саветовања, уз накнаду или на основу уговора, у вези са куповином, продајом и изнајмљивањем некретнина; </w:t>
            </w:r>
          </w:p>
          <w:p w14:paraId="7A10FA4E" w14:textId="77777777" w:rsidR="00D802EF" w:rsidRPr="00903282" w:rsidRDefault="00D802EF" w:rsidP="00D802EF">
            <w:pPr>
              <w:pStyle w:val="Default"/>
              <w:jc w:val="both"/>
              <w:rPr>
                <w:sz w:val="22"/>
                <w:szCs w:val="22"/>
                <w:lang w:val="ru-RU"/>
              </w:rPr>
            </w:pPr>
            <w:r w:rsidRPr="00903282">
              <w:rPr>
                <w:sz w:val="22"/>
                <w:szCs w:val="22"/>
                <w:lang w:val="ru-RU"/>
              </w:rPr>
              <w:t>- делатности агената који делују као неутрална трећа страна и који предају непокретност након што се испуне претходни писмено утврђени услови (</w:t>
            </w:r>
            <w:r w:rsidRPr="00903282">
              <w:rPr>
                <w:sz w:val="22"/>
                <w:szCs w:val="22"/>
              </w:rPr>
              <w:t>real</w:t>
            </w:r>
            <w:r w:rsidRPr="00903282">
              <w:rPr>
                <w:sz w:val="22"/>
                <w:szCs w:val="22"/>
                <w:lang w:val="ru-RU"/>
              </w:rPr>
              <w:t xml:space="preserve"> </w:t>
            </w:r>
            <w:r w:rsidRPr="00903282">
              <w:rPr>
                <w:sz w:val="22"/>
                <w:szCs w:val="22"/>
              </w:rPr>
              <w:t>estate</w:t>
            </w:r>
            <w:r w:rsidRPr="00903282">
              <w:rPr>
                <w:sz w:val="22"/>
                <w:szCs w:val="22"/>
                <w:lang w:val="ru-RU"/>
              </w:rPr>
              <w:t xml:space="preserve"> </w:t>
            </w:r>
            <w:r w:rsidRPr="00903282">
              <w:rPr>
                <w:sz w:val="22"/>
                <w:szCs w:val="22"/>
              </w:rPr>
              <w:t>escrow</w:t>
            </w:r>
            <w:r w:rsidRPr="00903282">
              <w:rPr>
                <w:sz w:val="22"/>
                <w:szCs w:val="22"/>
                <w:lang w:val="ru-RU"/>
              </w:rPr>
              <w:t xml:space="preserve"> </w:t>
            </w:r>
            <w:r w:rsidRPr="00903282">
              <w:rPr>
                <w:sz w:val="22"/>
                <w:szCs w:val="22"/>
              </w:rPr>
              <w:t>agents</w:t>
            </w:r>
            <w:r w:rsidRPr="00903282">
              <w:rPr>
                <w:sz w:val="22"/>
                <w:szCs w:val="22"/>
                <w:lang w:val="ru-RU"/>
              </w:rPr>
              <w:t xml:space="preserve">). </w:t>
            </w:r>
          </w:p>
          <w:p w14:paraId="63C3BBB6" w14:textId="2AFC0C1F" w:rsidR="00D802EF" w:rsidRPr="00903282" w:rsidRDefault="00D802EF" w:rsidP="00D802EF">
            <w:pPr>
              <w:jc w:val="both"/>
              <w:rPr>
                <w:b/>
                <w:bCs/>
                <w:lang w:val="ru-RU"/>
              </w:rPr>
            </w:pPr>
            <w:r w:rsidRPr="00903282">
              <w:rPr>
                <w:lang w:val="ru-RU"/>
              </w:rPr>
              <w:t xml:space="preserve">Напред наведене делатности су интегрални део посредовања у промету и закупу непокретности и њихово сврставање у шифру 68.32 би створило простор за заобилажење одредби Закона о посредовању у промету и закупу непокретности и Закона о спречавању прања новца и финансирању тероризма, тиме што би се оно што је у суштини услуга посредовања у промету и закупу непокретности било третирано као консултантска услуга, услуга неутралног агента који предаје непокретност након што се испуне претходни писмено утврђени услови или услуга наплате најамнине и омогућен рад и наплата услуга привредним субјектима који нису регистровани за обављање ове делатности (посредовање у промету и закупу непокретности), без испуњавања услова које напред наведени закони прописују, спречавајући могућност вршења надзора и санкционисања оваквих пословних пракси. </w:t>
            </w:r>
          </w:p>
          <w:p w14:paraId="6705231C" w14:textId="77777777" w:rsidR="00D802EF" w:rsidRPr="00903282" w:rsidRDefault="00D802EF" w:rsidP="00D802EF">
            <w:pPr>
              <w:pStyle w:val="Default"/>
              <w:jc w:val="both"/>
              <w:rPr>
                <w:sz w:val="22"/>
                <w:szCs w:val="22"/>
                <w:lang w:val="ru-RU"/>
              </w:rPr>
            </w:pPr>
            <w:r w:rsidRPr="00903282">
              <w:rPr>
                <w:sz w:val="22"/>
                <w:szCs w:val="22"/>
                <w:lang w:val="ru-RU"/>
              </w:rPr>
              <w:t xml:space="preserve">Делатност наплате најамнине је интегрални део делатности посредовања у закупу непокретности, или делатности управљања зградама, које су регулисане посебним законима и немогуће их је сврстати у посебну делатност. </w:t>
            </w:r>
          </w:p>
          <w:p w14:paraId="4B20DBE3" w14:textId="77777777" w:rsidR="00D802EF" w:rsidRPr="00903282" w:rsidRDefault="00D802EF" w:rsidP="00D802EF">
            <w:pPr>
              <w:pStyle w:val="Default"/>
              <w:jc w:val="both"/>
              <w:rPr>
                <w:sz w:val="22"/>
                <w:szCs w:val="22"/>
                <w:lang w:val="ru-RU"/>
              </w:rPr>
            </w:pPr>
            <w:r w:rsidRPr="00903282">
              <w:rPr>
                <w:sz w:val="22"/>
                <w:szCs w:val="22"/>
                <w:lang w:val="ru-RU"/>
              </w:rPr>
              <w:lastRenderedPageBreak/>
              <w:t xml:space="preserve">Делатности саветовања, уз накнаду или на основу уговора, у вези са куповином, продајом и изнајмљивањем некретнина су интегрални део делатности посредовања у промету и закупу непокретности, или правне делатности, које су регулисане посебним законима и немогуће их је сврстати у посебну делатност. </w:t>
            </w:r>
          </w:p>
          <w:p w14:paraId="46A070D3" w14:textId="77777777" w:rsidR="00D802EF" w:rsidRPr="00903282" w:rsidRDefault="00D802EF" w:rsidP="00D802EF">
            <w:pPr>
              <w:pStyle w:val="Default"/>
              <w:jc w:val="both"/>
              <w:rPr>
                <w:sz w:val="22"/>
                <w:szCs w:val="22"/>
                <w:lang w:val="ru-RU"/>
              </w:rPr>
            </w:pPr>
            <w:r w:rsidRPr="00903282">
              <w:rPr>
                <w:sz w:val="22"/>
                <w:szCs w:val="22"/>
                <w:lang w:val="ru-RU"/>
              </w:rPr>
              <w:t>Брисана је и делатност „</w:t>
            </w:r>
            <w:r w:rsidRPr="00903282">
              <w:rPr>
                <w:sz w:val="22"/>
                <w:szCs w:val="22"/>
              </w:rPr>
              <w:t>real</w:t>
            </w:r>
            <w:r w:rsidRPr="00903282">
              <w:rPr>
                <w:sz w:val="22"/>
                <w:szCs w:val="22"/>
                <w:lang w:val="ru-RU"/>
              </w:rPr>
              <w:t xml:space="preserve"> </w:t>
            </w:r>
            <w:r w:rsidRPr="00903282">
              <w:rPr>
                <w:sz w:val="22"/>
                <w:szCs w:val="22"/>
              </w:rPr>
              <w:t>estate</w:t>
            </w:r>
            <w:r w:rsidRPr="00903282">
              <w:rPr>
                <w:sz w:val="22"/>
                <w:szCs w:val="22"/>
                <w:lang w:val="ru-RU"/>
              </w:rPr>
              <w:t xml:space="preserve"> </w:t>
            </w:r>
            <w:r w:rsidRPr="00903282">
              <w:rPr>
                <w:sz w:val="22"/>
                <w:szCs w:val="22"/>
              </w:rPr>
              <w:t>escrow</w:t>
            </w:r>
            <w:r w:rsidRPr="00903282">
              <w:rPr>
                <w:sz w:val="22"/>
                <w:szCs w:val="22"/>
                <w:lang w:val="ru-RU"/>
              </w:rPr>
              <w:t xml:space="preserve"> </w:t>
            </w:r>
            <w:r w:rsidRPr="00903282">
              <w:rPr>
                <w:sz w:val="22"/>
                <w:szCs w:val="22"/>
              </w:rPr>
              <w:t>agents</w:t>
            </w:r>
            <w:r w:rsidRPr="00903282">
              <w:rPr>
                <w:sz w:val="22"/>
                <w:szCs w:val="22"/>
                <w:lang w:val="ru-RU"/>
              </w:rPr>
              <w:t xml:space="preserve">“ због тога што не постоји у Републици Србији. Да би оваква делатност постојала, морала би да буде прописана Законом о промету непокретности, или Законом о посредовању у промету и закупу непокретности. Закон о промету непокретности тачно прописује начин вршења промета непокретности и не предвиђа могућност да треће лице преда као независтан агент непокретност. Закон о промету непокретности и Закон о јавном бележништву јасно прописују како се врши промет непокретности у Републици Србији и која овлашћења у промету непокретности имају јавни бележници и остали привредни субјекти. </w:t>
            </w:r>
          </w:p>
          <w:p w14:paraId="141534EF" w14:textId="77777777" w:rsidR="00D802EF" w:rsidRPr="00903282" w:rsidRDefault="00D802EF" w:rsidP="00D802EF">
            <w:pPr>
              <w:pStyle w:val="Default"/>
              <w:jc w:val="both"/>
              <w:rPr>
                <w:sz w:val="22"/>
                <w:szCs w:val="22"/>
                <w:lang w:val="ru-RU"/>
              </w:rPr>
            </w:pPr>
            <w:r w:rsidRPr="00903282">
              <w:rPr>
                <w:sz w:val="22"/>
                <w:szCs w:val="22"/>
                <w:lang w:val="ru-RU"/>
              </w:rPr>
              <w:t xml:space="preserve">У овој области не постоји принцип да је дозвољено све што није законом забрањено, него закон прописује начин промета непокретности, поступак и начин закључења и потврђивања уговора о промету непокретности, предају непокретности и остало. </w:t>
            </w:r>
          </w:p>
          <w:p w14:paraId="426182CB" w14:textId="2D312DCB" w:rsidR="00D802EF" w:rsidRPr="00903282" w:rsidRDefault="00D802EF" w:rsidP="00D802EF">
            <w:pPr>
              <w:jc w:val="both"/>
              <w:rPr>
                <w:b/>
                <w:bCs/>
                <w:lang w:val="ru-RU"/>
              </w:rPr>
            </w:pPr>
            <w:r w:rsidRPr="00903282">
              <w:rPr>
                <w:lang w:val="ru-RU"/>
              </w:rPr>
              <w:t xml:space="preserve">Делатност проценитеља вредности непокретности је пребачена у делатност посредовања у промету и закупу непокретности, обзиром на то да су привредни субјекти који се баве проценом вредности непокретности сада регистровани под овом шифром делатности и узимајући у обзир одредбе Закона о посредовању у промету и закупу непокретности које прописују обавезу посредника у промету и закупу непокретности да да објективно мишљење о цени непокретности налогодавцу. </w:t>
            </w:r>
          </w:p>
          <w:p w14:paraId="692A2AAC" w14:textId="77777777" w:rsidR="00D802EF" w:rsidRPr="00903282" w:rsidRDefault="00D802EF" w:rsidP="00D802EF">
            <w:pPr>
              <w:jc w:val="both"/>
              <w:rPr>
                <w:lang w:val="ru-RU"/>
              </w:rPr>
            </w:pPr>
            <w:r w:rsidRPr="00903282">
              <w:rPr>
                <w:lang w:val="ru-RU"/>
              </w:rPr>
              <w:t xml:space="preserve">Обзиром на то да посредовање у промету и закупу непокретности није део заједничке правне тековине Европске уније (17 чланица ЕУ је ову област регулисало законом, а остале чланице то нису урадиле), Класификација делатности у делу који се односи на шифре делатности: 68.31 и 68.32 не треба да буде усклађена у потпуности са одговарајућим актом ЕУ. Класификација делатности и опис делатности треба да одражавају пословну праксу и регулативу Републике Србије у овој области, због тога што је класификација делатности важна за регистрацију привредних субјеката, а не само за вођење статистике. Ако би дошло до регистрације привредних субјеката са шифром делатности 68.31 и 68.32, које имају опис делатности какав је предложио Републички завод за статистику, дошло би до нарушавања правног поретка Републике Србије у овим делатностима. Сходно горе наведеном, од Владе Републике Србије потребно је затражити да, ради заштите интереса Републике Србије и положаја наше привреде, у преговорима о </w:t>
            </w:r>
            <w:r w:rsidRPr="00903282">
              <w:rPr>
                <w:lang w:val="ru-RU"/>
              </w:rPr>
              <w:lastRenderedPageBreak/>
              <w:t>приступању Европској унији инсистира да опис шифре делатности 68.31 и 68.32 буде усклађен са описом делатности које прописује законодавство Републике Србије и да не буде у потпуности усклађен са одговарајућим актима Европске уније.</w:t>
            </w:r>
          </w:p>
          <w:p w14:paraId="3FC73BC0" w14:textId="77777777" w:rsidR="00D802EF" w:rsidRPr="00903282" w:rsidRDefault="00D802EF" w:rsidP="00D802EF">
            <w:pPr>
              <w:rPr>
                <w:lang w:val="ru-RU"/>
              </w:rPr>
            </w:pPr>
          </w:p>
          <w:p w14:paraId="57D83182" w14:textId="77777777" w:rsidR="00D802EF" w:rsidRPr="00903282" w:rsidRDefault="00D802EF" w:rsidP="00D802EF">
            <w:pPr>
              <w:rPr>
                <w:lang w:val="ru-RU"/>
              </w:rPr>
            </w:pPr>
          </w:p>
          <w:p w14:paraId="659440A4" w14:textId="77777777" w:rsidR="00D802EF" w:rsidRPr="00903282" w:rsidRDefault="00D802EF" w:rsidP="00D802EF">
            <w:pPr>
              <w:rPr>
                <w:lang w:val="ru-RU"/>
              </w:rPr>
            </w:pPr>
          </w:p>
          <w:p w14:paraId="7C38E024" w14:textId="77777777" w:rsidR="00D802EF" w:rsidRPr="00903282" w:rsidRDefault="00D802EF" w:rsidP="00D802EF">
            <w:pPr>
              <w:rPr>
                <w:lang w:val="ru-RU"/>
              </w:rPr>
            </w:pPr>
          </w:p>
          <w:p w14:paraId="5114352E" w14:textId="77777777" w:rsidR="00D802EF" w:rsidRPr="00903282" w:rsidRDefault="00D802EF" w:rsidP="00D802EF">
            <w:pPr>
              <w:rPr>
                <w:lang w:val="ru-RU"/>
              </w:rPr>
            </w:pPr>
          </w:p>
          <w:p w14:paraId="713FAA7E" w14:textId="15127791" w:rsidR="00D802EF" w:rsidRPr="00903282" w:rsidRDefault="00D802EF" w:rsidP="00D802EF">
            <w:pPr>
              <w:tabs>
                <w:tab w:val="left" w:pos="1440"/>
              </w:tabs>
              <w:rPr>
                <w:lang w:val="ru-RU"/>
              </w:rPr>
            </w:pPr>
          </w:p>
        </w:tc>
        <w:tc>
          <w:tcPr>
            <w:tcW w:w="3785" w:type="dxa"/>
          </w:tcPr>
          <w:p w14:paraId="4B1248D8" w14:textId="77777777" w:rsidR="003F15AF" w:rsidRPr="00903282" w:rsidRDefault="003F15AF" w:rsidP="003F15AF">
            <w:pPr>
              <w:jc w:val="both"/>
              <w:rPr>
                <w:lang w:val="sr-Cyrl-RS"/>
              </w:rPr>
            </w:pPr>
            <w:r w:rsidRPr="00903282">
              <w:rPr>
                <w:lang w:val="sr-Cyrl-RS"/>
              </w:rPr>
              <w:lastRenderedPageBreak/>
              <w:t>Предлог се не прихвата.</w:t>
            </w:r>
          </w:p>
          <w:p w14:paraId="17816674" w14:textId="77777777" w:rsidR="003F15AF" w:rsidRPr="00903282" w:rsidRDefault="003F15AF" w:rsidP="003F15AF">
            <w:pPr>
              <w:jc w:val="both"/>
              <w:rPr>
                <w:lang w:val="sr-Cyrl-RS"/>
              </w:rPr>
            </w:pPr>
          </w:p>
          <w:p w14:paraId="5A443DC4" w14:textId="60C981F5" w:rsidR="003F15AF" w:rsidRPr="00903282" w:rsidRDefault="00CE0332" w:rsidP="003F15AF">
            <w:pPr>
              <w:jc w:val="both"/>
              <w:rPr>
                <w:lang w:val="sr-Cyrl-RS"/>
              </w:rPr>
            </w:pPr>
            <w:r w:rsidRPr="00903282">
              <w:rPr>
                <w:lang w:val="sr-Cyrl-RS"/>
              </w:rPr>
              <w:t xml:space="preserve">Разлози наведени у </w:t>
            </w:r>
            <w:r>
              <w:rPr>
                <w:lang w:val="sr-Cyrl-RS"/>
              </w:rPr>
              <w:t xml:space="preserve">одговору на предлог број </w:t>
            </w:r>
            <w:r w:rsidR="003F15AF" w:rsidRPr="00903282">
              <w:rPr>
                <w:lang w:val="sr-Cyrl-RS"/>
              </w:rPr>
              <w:t>5.</w:t>
            </w:r>
          </w:p>
          <w:p w14:paraId="327C9D88" w14:textId="0CB438E6" w:rsidR="00433BD4" w:rsidRPr="00903282" w:rsidRDefault="00433BD4" w:rsidP="00433BD4">
            <w:pPr>
              <w:jc w:val="both"/>
              <w:rPr>
                <w:lang w:val="sr-Cyrl-RS"/>
              </w:rPr>
            </w:pPr>
          </w:p>
        </w:tc>
      </w:tr>
      <w:tr w:rsidR="00433BD4" w:rsidRPr="00CE0332" w14:paraId="3C8D4EF6" w14:textId="77777777" w:rsidTr="005402C5">
        <w:tc>
          <w:tcPr>
            <w:tcW w:w="710" w:type="dxa"/>
          </w:tcPr>
          <w:p w14:paraId="2CA22B70" w14:textId="77777777" w:rsidR="00433BD4" w:rsidRPr="00903282" w:rsidRDefault="00433BD4" w:rsidP="008B0905">
            <w:pPr>
              <w:pStyle w:val="ListParagraph"/>
              <w:numPr>
                <w:ilvl w:val="0"/>
                <w:numId w:val="3"/>
              </w:numPr>
              <w:contextualSpacing/>
              <w:rPr>
                <w:lang w:val="sr-Cyrl-RS"/>
              </w:rPr>
            </w:pPr>
          </w:p>
        </w:tc>
        <w:tc>
          <w:tcPr>
            <w:tcW w:w="1374" w:type="dxa"/>
          </w:tcPr>
          <w:p w14:paraId="646937EF" w14:textId="32E89D78" w:rsidR="00433BD4" w:rsidRPr="00903282" w:rsidRDefault="00D802EF" w:rsidP="00433BD4">
            <w:pPr>
              <w:jc w:val="both"/>
              <w:rPr>
                <w:b/>
                <w:shd w:val="clear" w:color="auto" w:fill="FFFFFF"/>
                <w:lang w:val="sr-Cyrl-RS"/>
              </w:rPr>
            </w:pPr>
            <w:r w:rsidRPr="00903282">
              <w:rPr>
                <w:b/>
                <w:shd w:val="clear" w:color="auto" w:fill="FFFFFF"/>
                <w:lang w:val="sr-Cyrl-RS"/>
              </w:rPr>
              <w:t>НАЛЕД</w:t>
            </w:r>
          </w:p>
        </w:tc>
        <w:tc>
          <w:tcPr>
            <w:tcW w:w="1260" w:type="dxa"/>
          </w:tcPr>
          <w:p w14:paraId="3393BA45" w14:textId="43D7A1A9" w:rsidR="00433BD4" w:rsidRPr="00903282" w:rsidRDefault="00A37123" w:rsidP="00433BD4">
            <w:pPr>
              <w:jc w:val="both"/>
              <w:rPr>
                <w:lang w:val="sr-Cyrl-RS"/>
              </w:rPr>
            </w:pPr>
            <w:r>
              <w:rPr>
                <w:lang w:val="sr-Cyrl-RS"/>
              </w:rPr>
              <w:t xml:space="preserve">Шифра </w:t>
            </w:r>
            <w:r w:rsidR="00DC6B05" w:rsidRPr="00903282">
              <w:rPr>
                <w:lang w:val="sr-Cyrl-RS"/>
              </w:rPr>
              <w:t>96.99</w:t>
            </w:r>
          </w:p>
        </w:tc>
        <w:tc>
          <w:tcPr>
            <w:tcW w:w="6636" w:type="dxa"/>
          </w:tcPr>
          <w:p w14:paraId="3FACDE17" w14:textId="77777777" w:rsidR="00D802EF" w:rsidRPr="00903282" w:rsidRDefault="00D802EF" w:rsidP="00D802EF">
            <w:pPr>
              <w:pStyle w:val="Default"/>
              <w:jc w:val="both"/>
              <w:rPr>
                <w:sz w:val="22"/>
                <w:szCs w:val="22"/>
                <w:lang w:val="ru-RU"/>
              </w:rPr>
            </w:pPr>
            <w:r w:rsidRPr="00903282">
              <w:rPr>
                <w:b/>
                <w:bCs/>
                <w:sz w:val="22"/>
                <w:szCs w:val="22"/>
                <w:lang w:val="ru-RU"/>
              </w:rPr>
              <w:t xml:space="preserve">96.99 </w:t>
            </w:r>
          </w:p>
          <w:p w14:paraId="1C4F75D2" w14:textId="6FFB89B6" w:rsidR="00433BD4" w:rsidRPr="00903282" w:rsidRDefault="00D802EF" w:rsidP="00D802EF">
            <w:pPr>
              <w:jc w:val="both"/>
              <w:rPr>
                <w:b/>
                <w:bCs/>
                <w:lang w:val="ru-RU"/>
              </w:rPr>
            </w:pPr>
            <w:r w:rsidRPr="00903282">
              <w:rPr>
                <w:b/>
                <w:bCs/>
                <w:lang w:val="ru-RU"/>
              </w:rPr>
              <w:t xml:space="preserve">Остале личне услужне делатности </w:t>
            </w:r>
            <w:r w:rsidR="00B456A1" w:rsidRPr="00903282">
              <w:rPr>
                <w:b/>
                <w:bCs/>
                <w:lang w:val="ru-RU"/>
              </w:rPr>
              <w:t>некласификоване на другом месту</w:t>
            </w:r>
          </w:p>
          <w:p w14:paraId="741699B7" w14:textId="1D4AE4A9" w:rsidR="00D802EF" w:rsidRPr="00903282" w:rsidRDefault="00905504" w:rsidP="00D802EF">
            <w:pPr>
              <w:jc w:val="both"/>
              <w:rPr>
                <w:b/>
                <w:bCs/>
                <w:lang w:val="sr-Cyrl-RS"/>
              </w:rPr>
            </w:pPr>
            <w:r w:rsidRPr="00903282">
              <w:rPr>
                <w:b/>
                <w:bCs/>
                <w:lang w:val="sr-Cyrl-RS"/>
              </w:rPr>
              <w:t>П</w:t>
            </w:r>
            <w:r w:rsidR="00FD3125" w:rsidRPr="00903282">
              <w:rPr>
                <w:b/>
                <w:bCs/>
                <w:lang w:val="sr-Cyrl-RS"/>
              </w:rPr>
              <w:t>р</w:t>
            </w:r>
            <w:r w:rsidRPr="00903282">
              <w:rPr>
                <w:b/>
                <w:bCs/>
                <w:lang w:val="sr-Cyrl-RS"/>
              </w:rPr>
              <w:t>едлог</w:t>
            </w:r>
            <w:r w:rsidR="00D802EF" w:rsidRPr="00903282">
              <w:rPr>
                <w:b/>
                <w:bCs/>
                <w:lang w:val="sr-Cyrl-RS"/>
              </w:rPr>
              <w:t>:</w:t>
            </w:r>
          </w:p>
          <w:p w14:paraId="72002906" w14:textId="77777777" w:rsidR="00905504" w:rsidRPr="00903282" w:rsidRDefault="00905504" w:rsidP="00905504">
            <w:pPr>
              <w:pStyle w:val="Default"/>
              <w:jc w:val="both"/>
              <w:rPr>
                <w:sz w:val="22"/>
                <w:szCs w:val="22"/>
                <w:lang w:val="ru-RU"/>
              </w:rPr>
            </w:pPr>
            <w:r w:rsidRPr="00903282">
              <w:rPr>
                <w:sz w:val="22"/>
                <w:szCs w:val="22"/>
                <w:lang w:val="ru-RU"/>
              </w:rPr>
              <w:t xml:space="preserve">Обрисати део: </w:t>
            </w:r>
          </w:p>
          <w:p w14:paraId="1944E50D" w14:textId="77777777" w:rsidR="00D802EF" w:rsidRPr="00903282" w:rsidRDefault="00905504" w:rsidP="00905504">
            <w:pPr>
              <w:jc w:val="both"/>
              <w:rPr>
                <w:lang w:val="ru-RU"/>
              </w:rPr>
            </w:pPr>
            <w:r w:rsidRPr="00903282">
              <w:rPr>
                <w:lang w:val="ru-RU"/>
              </w:rPr>
              <w:t xml:space="preserve">- пружање или организовање сексуалних услуга, организовање догађаја за проституцију или пословање установа за проституцију </w:t>
            </w:r>
          </w:p>
          <w:p w14:paraId="27F333C9" w14:textId="77777777" w:rsidR="00905504" w:rsidRPr="00903282" w:rsidRDefault="00905504" w:rsidP="00905504">
            <w:pPr>
              <w:jc w:val="both"/>
              <w:rPr>
                <w:b/>
                <w:bCs/>
                <w:lang w:val="ru-RU"/>
              </w:rPr>
            </w:pPr>
            <w:r w:rsidRPr="00903282">
              <w:rPr>
                <w:b/>
                <w:bCs/>
                <w:lang w:val="ru-RU"/>
              </w:rPr>
              <w:t>Образложење:</w:t>
            </w:r>
          </w:p>
          <w:p w14:paraId="58114066" w14:textId="77777777" w:rsidR="00B456A1" w:rsidRPr="00903282" w:rsidRDefault="00B456A1" w:rsidP="00B456A1">
            <w:pPr>
              <w:pStyle w:val="Default"/>
              <w:jc w:val="both"/>
              <w:rPr>
                <w:sz w:val="22"/>
                <w:szCs w:val="22"/>
                <w:lang w:val="ru-RU"/>
              </w:rPr>
            </w:pPr>
            <w:r w:rsidRPr="00903282">
              <w:rPr>
                <w:sz w:val="22"/>
                <w:szCs w:val="22"/>
                <w:lang w:val="ru-RU"/>
              </w:rPr>
              <w:t xml:space="preserve">Наведене делатности нису дозвољене у Републици Србији, тачније Законом о јавном реду и миру бављење проституцијом санкционисано је као прекршај, док је Кривичним закоником Србије посредовање у проституцији санкционисано као кривично дело. </w:t>
            </w:r>
          </w:p>
          <w:p w14:paraId="3789E149" w14:textId="6E4561C6" w:rsidR="00B456A1" w:rsidRPr="00903282" w:rsidRDefault="00B456A1" w:rsidP="00905504">
            <w:pPr>
              <w:jc w:val="both"/>
              <w:rPr>
                <w:b/>
                <w:bCs/>
                <w:lang w:val="ru-RU"/>
              </w:rPr>
            </w:pPr>
          </w:p>
        </w:tc>
        <w:tc>
          <w:tcPr>
            <w:tcW w:w="3785" w:type="dxa"/>
          </w:tcPr>
          <w:p w14:paraId="333185BD" w14:textId="77777777" w:rsidR="00DC6B05" w:rsidRPr="00903282" w:rsidRDefault="00DC6B05" w:rsidP="00DC6B05">
            <w:pPr>
              <w:pStyle w:val="ds-markdown-paragraph"/>
              <w:spacing w:before="0" w:beforeAutospacing="0" w:after="0" w:afterAutospacing="0"/>
              <w:jc w:val="both"/>
              <w:rPr>
                <w:sz w:val="22"/>
                <w:szCs w:val="22"/>
                <w:lang w:val="sr-Cyrl-RS"/>
              </w:rPr>
            </w:pPr>
            <w:r w:rsidRPr="00903282">
              <w:rPr>
                <w:sz w:val="22"/>
                <w:szCs w:val="22"/>
                <w:lang w:val="sr-Cyrl-RS"/>
              </w:rPr>
              <w:t xml:space="preserve">Предлог се не прихвата. </w:t>
            </w:r>
          </w:p>
          <w:p w14:paraId="0F81C244" w14:textId="77777777" w:rsidR="00DC6B05" w:rsidRPr="00903282" w:rsidRDefault="00DC6B05" w:rsidP="00DC6B05">
            <w:pPr>
              <w:pStyle w:val="ds-markdown-paragraph"/>
              <w:spacing w:before="0" w:beforeAutospacing="0" w:after="0" w:afterAutospacing="0"/>
              <w:jc w:val="both"/>
              <w:rPr>
                <w:sz w:val="22"/>
                <w:szCs w:val="22"/>
                <w:lang w:val="sr-Cyrl-RS"/>
              </w:rPr>
            </w:pPr>
          </w:p>
          <w:p w14:paraId="4EE2FC5B" w14:textId="0DE46EF7" w:rsidR="00FD3125" w:rsidRPr="00903282" w:rsidRDefault="00DC6B05" w:rsidP="00DC6B05">
            <w:pPr>
              <w:pStyle w:val="ds-markdown-paragraph"/>
              <w:spacing w:before="0" w:beforeAutospacing="0" w:after="0" w:afterAutospacing="0"/>
              <w:jc w:val="both"/>
              <w:rPr>
                <w:sz w:val="22"/>
                <w:szCs w:val="22"/>
                <w:lang w:val="sr-Latn-RS"/>
              </w:rPr>
            </w:pPr>
            <w:r w:rsidRPr="00903282">
              <w:rPr>
                <w:sz w:val="22"/>
                <w:szCs w:val="22"/>
                <w:lang w:val="sr-Latn-RS"/>
              </w:rPr>
              <w:t>Ове</w:t>
            </w:r>
            <w:r w:rsidR="00FD3125" w:rsidRPr="00903282">
              <w:rPr>
                <w:sz w:val="22"/>
                <w:szCs w:val="22"/>
                <w:lang w:val="sr-Latn-RS"/>
              </w:rPr>
              <w:t xml:space="preserve"> </w:t>
            </w:r>
            <w:r w:rsidRPr="00903282">
              <w:rPr>
                <w:sz w:val="22"/>
                <w:szCs w:val="22"/>
                <w:lang w:val="sr-Latn-RS"/>
              </w:rPr>
              <w:t>активности</w:t>
            </w:r>
            <w:r w:rsidR="00FD3125" w:rsidRPr="00903282">
              <w:rPr>
                <w:sz w:val="22"/>
                <w:szCs w:val="22"/>
                <w:lang w:val="sr-Latn-RS"/>
              </w:rPr>
              <w:t xml:space="preserve"> </w:t>
            </w:r>
            <w:r w:rsidRPr="00903282">
              <w:rPr>
                <w:sz w:val="22"/>
                <w:szCs w:val="22"/>
                <w:lang w:val="sr-Latn-RS"/>
              </w:rPr>
              <w:t>нису</w:t>
            </w:r>
            <w:r w:rsidR="00FD3125" w:rsidRPr="00903282">
              <w:rPr>
                <w:sz w:val="22"/>
                <w:szCs w:val="22"/>
                <w:lang w:val="sr-Latn-RS"/>
              </w:rPr>
              <w:t xml:space="preserve"> </w:t>
            </w:r>
            <w:r w:rsidRPr="00903282">
              <w:rPr>
                <w:sz w:val="22"/>
                <w:szCs w:val="22"/>
                <w:lang w:val="sr-Latn-RS"/>
              </w:rPr>
              <w:t>нове</w:t>
            </w:r>
            <w:r w:rsidR="00FD3125" w:rsidRPr="00903282">
              <w:rPr>
                <w:sz w:val="22"/>
                <w:szCs w:val="22"/>
                <w:lang w:val="sr-Latn-RS"/>
              </w:rPr>
              <w:t xml:space="preserve"> </w:t>
            </w:r>
            <w:r w:rsidRPr="00903282">
              <w:rPr>
                <w:sz w:val="22"/>
                <w:szCs w:val="22"/>
                <w:lang w:val="sr-Latn-RS"/>
              </w:rPr>
              <w:t>у</w:t>
            </w:r>
            <w:r w:rsidR="00FD3125" w:rsidRPr="00903282">
              <w:rPr>
                <w:sz w:val="22"/>
                <w:szCs w:val="22"/>
                <w:lang w:val="sr-Latn-RS"/>
              </w:rPr>
              <w:t xml:space="preserve"> </w:t>
            </w:r>
            <w:r w:rsidRPr="00903282">
              <w:rPr>
                <w:sz w:val="22"/>
                <w:szCs w:val="22"/>
                <w:lang w:val="sr-Latn-RS"/>
              </w:rPr>
              <w:t>статистичкој</w:t>
            </w:r>
            <w:r w:rsidR="00FD3125" w:rsidRPr="00903282">
              <w:rPr>
                <w:sz w:val="22"/>
                <w:szCs w:val="22"/>
                <w:lang w:val="sr-Latn-RS"/>
              </w:rPr>
              <w:t xml:space="preserve"> </w:t>
            </w:r>
            <w:r w:rsidRPr="00903282">
              <w:rPr>
                <w:sz w:val="22"/>
                <w:szCs w:val="22"/>
                <w:lang w:val="sr-Latn-RS"/>
              </w:rPr>
              <w:t>класификацији</w:t>
            </w:r>
            <w:r w:rsidR="00FD3125" w:rsidRPr="00903282">
              <w:rPr>
                <w:sz w:val="22"/>
                <w:szCs w:val="22"/>
                <w:lang w:val="sr-Latn-RS"/>
              </w:rPr>
              <w:t xml:space="preserve">. </w:t>
            </w:r>
            <w:r w:rsidRPr="00903282">
              <w:rPr>
                <w:sz w:val="22"/>
                <w:szCs w:val="22"/>
                <w:lang w:val="sr-Latn-RS"/>
              </w:rPr>
              <w:t>Оне</w:t>
            </w:r>
            <w:r w:rsidR="00FD3125" w:rsidRPr="00903282">
              <w:rPr>
                <w:sz w:val="22"/>
                <w:szCs w:val="22"/>
                <w:lang w:val="sr-Latn-RS"/>
              </w:rPr>
              <w:t xml:space="preserve"> </w:t>
            </w:r>
            <w:r w:rsidRPr="00903282">
              <w:rPr>
                <w:sz w:val="22"/>
                <w:szCs w:val="22"/>
                <w:lang w:val="sr-Latn-RS"/>
              </w:rPr>
              <w:t>су</w:t>
            </w:r>
            <w:r w:rsidR="00FD3125" w:rsidRPr="00903282">
              <w:rPr>
                <w:sz w:val="22"/>
                <w:szCs w:val="22"/>
                <w:lang w:val="sr-Latn-RS"/>
              </w:rPr>
              <w:t xml:space="preserve"> </w:t>
            </w:r>
            <w:r w:rsidRPr="00903282">
              <w:rPr>
                <w:sz w:val="22"/>
                <w:szCs w:val="22"/>
                <w:lang w:val="sr-Latn-RS"/>
              </w:rPr>
              <w:t>већ</w:t>
            </w:r>
            <w:r w:rsidR="00FD3125" w:rsidRPr="00903282">
              <w:rPr>
                <w:sz w:val="22"/>
                <w:szCs w:val="22"/>
                <w:lang w:val="sr-Latn-RS"/>
              </w:rPr>
              <w:t xml:space="preserve"> </w:t>
            </w:r>
            <w:r w:rsidRPr="00903282">
              <w:rPr>
                <w:sz w:val="22"/>
                <w:szCs w:val="22"/>
                <w:lang w:val="sr-Latn-RS"/>
              </w:rPr>
              <w:t>биле</w:t>
            </w:r>
            <w:r w:rsidR="00FD3125" w:rsidRPr="00903282">
              <w:rPr>
                <w:sz w:val="22"/>
                <w:szCs w:val="22"/>
                <w:lang w:val="sr-Latn-RS"/>
              </w:rPr>
              <w:t xml:space="preserve"> </w:t>
            </w:r>
            <w:r w:rsidRPr="00903282">
              <w:rPr>
                <w:sz w:val="22"/>
                <w:szCs w:val="22"/>
                <w:lang w:val="sr-Latn-RS"/>
              </w:rPr>
              <w:t>обухваћене</w:t>
            </w:r>
            <w:r w:rsidR="00FD3125" w:rsidRPr="00903282">
              <w:rPr>
                <w:sz w:val="22"/>
                <w:szCs w:val="22"/>
                <w:lang w:val="sr-Latn-RS"/>
              </w:rPr>
              <w:t xml:space="preserve"> </w:t>
            </w:r>
            <w:r w:rsidRPr="00903282">
              <w:rPr>
                <w:sz w:val="22"/>
                <w:szCs w:val="22"/>
                <w:lang w:val="sr-Latn-RS"/>
              </w:rPr>
              <w:t>претходном</w:t>
            </w:r>
            <w:r w:rsidR="00FD3125" w:rsidRPr="00903282">
              <w:rPr>
                <w:sz w:val="22"/>
                <w:szCs w:val="22"/>
                <w:lang w:val="sr-Latn-RS"/>
              </w:rPr>
              <w:t xml:space="preserve"> </w:t>
            </w:r>
            <w:r w:rsidRPr="00903282">
              <w:rPr>
                <w:sz w:val="22"/>
                <w:szCs w:val="22"/>
                <w:lang w:val="sr-Latn-RS"/>
              </w:rPr>
              <w:t>европском</w:t>
            </w:r>
            <w:r w:rsidR="00FD3125" w:rsidRPr="00903282">
              <w:rPr>
                <w:sz w:val="22"/>
                <w:szCs w:val="22"/>
                <w:lang w:val="sr-Latn-RS"/>
              </w:rPr>
              <w:t xml:space="preserve"> </w:t>
            </w:r>
            <w:r w:rsidRPr="00903282">
              <w:rPr>
                <w:sz w:val="22"/>
                <w:szCs w:val="22"/>
                <w:lang w:val="sr-Latn-RS"/>
              </w:rPr>
              <w:t>класификацијом</w:t>
            </w:r>
            <w:r w:rsidR="00FD3125" w:rsidRPr="00903282">
              <w:rPr>
                <w:sz w:val="22"/>
                <w:szCs w:val="22"/>
                <w:lang w:val="sr-Latn-RS"/>
              </w:rPr>
              <w:t xml:space="preserve"> </w:t>
            </w:r>
            <w:r w:rsidRPr="00903282">
              <w:rPr>
                <w:sz w:val="22"/>
                <w:szCs w:val="22"/>
                <w:lang w:val="sr-Latn-RS"/>
              </w:rPr>
              <w:t>NACE</w:t>
            </w:r>
            <w:r w:rsidR="00FD3125" w:rsidRPr="00903282">
              <w:rPr>
                <w:sz w:val="22"/>
                <w:szCs w:val="22"/>
                <w:lang w:val="sr-Latn-RS"/>
              </w:rPr>
              <w:t xml:space="preserve"> </w:t>
            </w:r>
            <w:r w:rsidRPr="00903282">
              <w:rPr>
                <w:sz w:val="22"/>
                <w:szCs w:val="22"/>
                <w:lang w:val="sr-Latn-RS"/>
              </w:rPr>
              <w:t>Rev</w:t>
            </w:r>
            <w:r w:rsidR="00FD3125" w:rsidRPr="00903282">
              <w:rPr>
                <w:sz w:val="22"/>
                <w:szCs w:val="22"/>
                <w:lang w:val="sr-Latn-RS"/>
              </w:rPr>
              <w:t>. 2 (</w:t>
            </w:r>
            <w:r w:rsidRPr="00903282">
              <w:rPr>
                <w:sz w:val="22"/>
                <w:szCs w:val="22"/>
                <w:lang w:val="sr-Latn-RS"/>
              </w:rPr>
              <w:t>од</w:t>
            </w:r>
            <w:r w:rsidR="00FD3125" w:rsidRPr="00903282">
              <w:rPr>
                <w:sz w:val="22"/>
                <w:szCs w:val="22"/>
                <w:lang w:val="sr-Latn-RS"/>
              </w:rPr>
              <w:t xml:space="preserve"> 2008. </w:t>
            </w:r>
            <w:r w:rsidRPr="00903282">
              <w:rPr>
                <w:sz w:val="22"/>
                <w:szCs w:val="22"/>
                <w:lang w:val="sr-Latn-RS"/>
              </w:rPr>
              <w:t>до</w:t>
            </w:r>
            <w:r w:rsidR="00FD3125" w:rsidRPr="00903282">
              <w:rPr>
                <w:sz w:val="22"/>
                <w:szCs w:val="22"/>
                <w:lang w:val="sr-Latn-RS"/>
              </w:rPr>
              <w:t xml:space="preserve"> 2024. </w:t>
            </w:r>
            <w:r w:rsidRPr="00903282">
              <w:rPr>
                <w:sz w:val="22"/>
                <w:szCs w:val="22"/>
                <w:lang w:val="sr-Latn-RS"/>
              </w:rPr>
              <w:t>године</w:t>
            </w:r>
            <w:r w:rsidR="00FD3125" w:rsidRPr="00903282">
              <w:rPr>
                <w:sz w:val="22"/>
                <w:szCs w:val="22"/>
                <w:lang w:val="sr-Latn-RS"/>
              </w:rPr>
              <w:t xml:space="preserve">) </w:t>
            </w:r>
            <w:r w:rsidRPr="00903282">
              <w:rPr>
                <w:sz w:val="22"/>
                <w:szCs w:val="22"/>
                <w:lang w:val="sr-Latn-RS"/>
              </w:rPr>
              <w:t>у</w:t>
            </w:r>
            <w:r w:rsidR="00FD3125" w:rsidRPr="00903282">
              <w:rPr>
                <w:sz w:val="22"/>
                <w:szCs w:val="22"/>
                <w:lang w:val="sr-Latn-RS"/>
              </w:rPr>
              <w:t xml:space="preserve"> </w:t>
            </w:r>
            <w:r w:rsidRPr="00903282">
              <w:rPr>
                <w:sz w:val="22"/>
                <w:szCs w:val="22"/>
                <w:lang w:val="sr-Latn-RS"/>
              </w:rPr>
              <w:t>оквиру</w:t>
            </w:r>
            <w:r w:rsidR="00FD3125" w:rsidRPr="00903282">
              <w:rPr>
                <w:sz w:val="22"/>
                <w:szCs w:val="22"/>
                <w:lang w:val="sr-Latn-RS"/>
              </w:rPr>
              <w:t xml:space="preserve"> </w:t>
            </w:r>
            <w:r w:rsidRPr="00903282">
              <w:rPr>
                <w:sz w:val="22"/>
                <w:szCs w:val="22"/>
                <w:lang w:val="sr-Latn-RS"/>
              </w:rPr>
              <w:t>групе</w:t>
            </w:r>
            <w:r w:rsidR="00FD3125" w:rsidRPr="00903282">
              <w:rPr>
                <w:sz w:val="22"/>
                <w:szCs w:val="22"/>
                <w:lang w:val="sr-Latn-RS"/>
              </w:rPr>
              <w:t xml:space="preserve"> 96.09, </w:t>
            </w:r>
            <w:r w:rsidRPr="00903282">
              <w:rPr>
                <w:sz w:val="22"/>
                <w:szCs w:val="22"/>
                <w:lang w:val="sr-Latn-RS"/>
              </w:rPr>
              <w:t>али</w:t>
            </w:r>
            <w:r w:rsidR="00FD3125" w:rsidRPr="00903282">
              <w:rPr>
                <w:sz w:val="22"/>
                <w:szCs w:val="22"/>
                <w:lang w:val="sr-Latn-RS"/>
              </w:rPr>
              <w:t xml:space="preserve"> </w:t>
            </w:r>
            <w:r w:rsidRPr="00903282">
              <w:rPr>
                <w:sz w:val="22"/>
                <w:szCs w:val="22"/>
                <w:lang w:val="sr-Latn-RS"/>
              </w:rPr>
              <w:t>сада</w:t>
            </w:r>
            <w:r w:rsidR="00FD3125" w:rsidRPr="00903282">
              <w:rPr>
                <w:sz w:val="22"/>
                <w:szCs w:val="22"/>
                <w:lang w:val="sr-Latn-RS"/>
              </w:rPr>
              <w:t xml:space="preserve">, </w:t>
            </w:r>
            <w:r w:rsidRPr="00903282">
              <w:rPr>
                <w:sz w:val="22"/>
                <w:szCs w:val="22"/>
                <w:lang w:val="sr-Latn-RS"/>
              </w:rPr>
              <w:t>у</w:t>
            </w:r>
            <w:r w:rsidR="00FD3125" w:rsidRPr="00903282">
              <w:rPr>
                <w:sz w:val="22"/>
                <w:szCs w:val="22"/>
                <w:lang w:val="sr-Latn-RS"/>
              </w:rPr>
              <w:t xml:space="preserve"> </w:t>
            </w:r>
            <w:r w:rsidRPr="00903282">
              <w:rPr>
                <w:sz w:val="22"/>
                <w:szCs w:val="22"/>
                <w:lang w:val="sr-Latn-RS"/>
              </w:rPr>
              <w:t>ревизији</w:t>
            </w:r>
            <w:r w:rsidR="00FD3125" w:rsidRPr="00903282">
              <w:rPr>
                <w:sz w:val="22"/>
                <w:szCs w:val="22"/>
                <w:lang w:val="sr-Latn-RS"/>
              </w:rPr>
              <w:t xml:space="preserve"> 2.1, </w:t>
            </w:r>
            <w:r w:rsidRPr="00903282">
              <w:rPr>
                <w:sz w:val="22"/>
                <w:szCs w:val="22"/>
                <w:lang w:val="sr-Latn-RS"/>
              </w:rPr>
              <w:t>оне</w:t>
            </w:r>
            <w:r w:rsidR="00FD3125" w:rsidRPr="00903282">
              <w:rPr>
                <w:sz w:val="22"/>
                <w:szCs w:val="22"/>
                <w:lang w:val="sr-Latn-RS"/>
              </w:rPr>
              <w:t xml:space="preserve"> </w:t>
            </w:r>
            <w:r w:rsidRPr="00903282">
              <w:rPr>
                <w:sz w:val="22"/>
                <w:szCs w:val="22"/>
                <w:lang w:val="sr-Latn-RS"/>
              </w:rPr>
              <w:t>су</w:t>
            </w:r>
            <w:r w:rsidR="00FD3125" w:rsidRPr="00903282">
              <w:rPr>
                <w:sz w:val="22"/>
                <w:szCs w:val="22"/>
                <w:lang w:val="sr-Latn-RS"/>
              </w:rPr>
              <w:t xml:space="preserve"> </w:t>
            </w:r>
            <w:r w:rsidRPr="00903282">
              <w:rPr>
                <w:sz w:val="22"/>
                <w:szCs w:val="22"/>
                <w:lang w:val="sr-Latn-RS"/>
              </w:rPr>
              <w:t>прецизније</w:t>
            </w:r>
            <w:r w:rsidR="00FD3125" w:rsidRPr="00903282">
              <w:rPr>
                <w:sz w:val="22"/>
                <w:szCs w:val="22"/>
                <w:lang w:val="sr-Latn-RS"/>
              </w:rPr>
              <w:t xml:space="preserve"> </w:t>
            </w:r>
            <w:r w:rsidRPr="00903282">
              <w:rPr>
                <w:sz w:val="22"/>
                <w:szCs w:val="22"/>
                <w:lang w:val="sr-Latn-RS"/>
              </w:rPr>
              <w:t>описане</w:t>
            </w:r>
            <w:r w:rsidR="00FD3125" w:rsidRPr="00903282">
              <w:rPr>
                <w:sz w:val="22"/>
                <w:szCs w:val="22"/>
                <w:lang w:val="sr-Latn-RS"/>
              </w:rPr>
              <w:t xml:space="preserve"> </w:t>
            </w:r>
            <w:r w:rsidRPr="00903282">
              <w:rPr>
                <w:sz w:val="22"/>
                <w:szCs w:val="22"/>
                <w:lang w:val="sr-Latn-RS"/>
              </w:rPr>
              <w:t>ради</w:t>
            </w:r>
            <w:r w:rsidR="00FD3125" w:rsidRPr="00903282">
              <w:rPr>
                <w:sz w:val="22"/>
                <w:szCs w:val="22"/>
                <w:lang w:val="sr-Latn-RS"/>
              </w:rPr>
              <w:t xml:space="preserve"> </w:t>
            </w:r>
            <w:r w:rsidRPr="00903282">
              <w:rPr>
                <w:sz w:val="22"/>
                <w:szCs w:val="22"/>
                <w:lang w:val="sr-Latn-RS"/>
              </w:rPr>
              <w:t>веће</w:t>
            </w:r>
            <w:r w:rsidR="00FD3125" w:rsidRPr="00903282">
              <w:rPr>
                <w:sz w:val="22"/>
                <w:szCs w:val="22"/>
                <w:lang w:val="sr-Latn-RS"/>
              </w:rPr>
              <w:t xml:space="preserve"> </w:t>
            </w:r>
            <w:r w:rsidRPr="00903282">
              <w:rPr>
                <w:sz w:val="22"/>
                <w:szCs w:val="22"/>
                <w:lang w:val="sr-Latn-RS"/>
              </w:rPr>
              <w:t>транспарентности</w:t>
            </w:r>
            <w:r w:rsidR="00FD3125" w:rsidRPr="00903282">
              <w:rPr>
                <w:sz w:val="22"/>
                <w:szCs w:val="22"/>
                <w:lang w:val="sr-Latn-RS"/>
              </w:rPr>
              <w:t xml:space="preserve"> </w:t>
            </w:r>
            <w:r w:rsidRPr="00903282">
              <w:rPr>
                <w:sz w:val="22"/>
                <w:szCs w:val="22"/>
                <w:lang w:val="sr-Latn-RS"/>
              </w:rPr>
              <w:t>и</w:t>
            </w:r>
            <w:r w:rsidR="00FD3125" w:rsidRPr="00903282">
              <w:rPr>
                <w:sz w:val="22"/>
                <w:szCs w:val="22"/>
                <w:lang w:val="sr-Latn-RS"/>
              </w:rPr>
              <w:t xml:space="preserve"> </w:t>
            </w:r>
            <w:r w:rsidRPr="00903282">
              <w:rPr>
                <w:sz w:val="22"/>
                <w:szCs w:val="22"/>
                <w:lang w:val="sr-Latn-RS"/>
              </w:rPr>
              <w:t>међународне</w:t>
            </w:r>
            <w:r w:rsidR="00FD3125" w:rsidRPr="00903282">
              <w:rPr>
                <w:sz w:val="22"/>
                <w:szCs w:val="22"/>
                <w:lang w:val="sr-Latn-RS"/>
              </w:rPr>
              <w:t xml:space="preserve"> </w:t>
            </w:r>
            <w:r w:rsidRPr="00903282">
              <w:rPr>
                <w:sz w:val="22"/>
                <w:szCs w:val="22"/>
                <w:lang w:val="sr-Latn-RS"/>
              </w:rPr>
              <w:t>упоредивости</w:t>
            </w:r>
            <w:r w:rsidR="00FD3125" w:rsidRPr="00903282">
              <w:rPr>
                <w:sz w:val="22"/>
                <w:szCs w:val="22"/>
                <w:lang w:val="sr-Latn-RS"/>
              </w:rPr>
              <w:t xml:space="preserve"> </w:t>
            </w:r>
            <w:r w:rsidRPr="00903282">
              <w:rPr>
                <w:sz w:val="22"/>
                <w:szCs w:val="22"/>
                <w:lang w:val="sr-Latn-RS"/>
              </w:rPr>
              <w:t>података</w:t>
            </w:r>
            <w:r w:rsidR="00FD3125" w:rsidRPr="00903282">
              <w:rPr>
                <w:sz w:val="22"/>
                <w:szCs w:val="22"/>
                <w:lang w:val="sr-Latn-RS"/>
              </w:rPr>
              <w:t>.</w:t>
            </w:r>
          </w:p>
          <w:p w14:paraId="103C5775" w14:textId="77777777" w:rsidR="00DC6B05" w:rsidRPr="00903282" w:rsidRDefault="00DC6B05" w:rsidP="00DC6B05">
            <w:pPr>
              <w:pStyle w:val="ds-markdown-paragraph"/>
              <w:spacing w:before="0" w:beforeAutospacing="0" w:after="0" w:afterAutospacing="0"/>
              <w:jc w:val="both"/>
              <w:rPr>
                <w:sz w:val="22"/>
                <w:szCs w:val="22"/>
                <w:lang w:val="sr-Cyrl-RS"/>
              </w:rPr>
            </w:pPr>
          </w:p>
          <w:p w14:paraId="74F81243" w14:textId="71E7A0DE" w:rsidR="00FD3125" w:rsidRPr="00903282" w:rsidRDefault="00DC6B05" w:rsidP="00DC6B05">
            <w:pPr>
              <w:pStyle w:val="ds-markdown-paragraph"/>
              <w:spacing w:before="0" w:beforeAutospacing="0" w:after="0" w:afterAutospacing="0"/>
              <w:jc w:val="both"/>
              <w:rPr>
                <w:sz w:val="22"/>
                <w:szCs w:val="22"/>
                <w:lang w:val="sr-Latn-RS"/>
              </w:rPr>
            </w:pPr>
            <w:r w:rsidRPr="00903282">
              <w:rPr>
                <w:sz w:val="22"/>
                <w:szCs w:val="22"/>
                <w:lang w:val="sr-Latn-RS"/>
              </w:rPr>
              <w:t>Класификација</w:t>
            </w:r>
            <w:r w:rsidR="00FD3125" w:rsidRPr="00903282">
              <w:rPr>
                <w:sz w:val="22"/>
                <w:szCs w:val="22"/>
                <w:lang w:val="sr-Latn-RS"/>
              </w:rPr>
              <w:t xml:space="preserve"> </w:t>
            </w:r>
            <w:r w:rsidRPr="00903282">
              <w:rPr>
                <w:sz w:val="22"/>
                <w:szCs w:val="22"/>
                <w:lang w:val="sr-Latn-RS"/>
              </w:rPr>
              <w:t>делатности</w:t>
            </w:r>
            <w:r w:rsidR="00FD3125" w:rsidRPr="00903282">
              <w:rPr>
                <w:sz w:val="22"/>
                <w:szCs w:val="22"/>
                <w:lang w:val="sr-Latn-RS"/>
              </w:rPr>
              <w:t xml:space="preserve"> </w:t>
            </w:r>
            <w:r w:rsidRPr="00903282">
              <w:rPr>
                <w:sz w:val="22"/>
                <w:szCs w:val="22"/>
                <w:lang w:val="sr-Latn-RS"/>
              </w:rPr>
              <w:t>је</w:t>
            </w:r>
            <w:r w:rsidR="00FD3125" w:rsidRPr="00903282">
              <w:rPr>
                <w:sz w:val="22"/>
                <w:szCs w:val="22"/>
                <w:lang w:val="sr-Latn-RS"/>
              </w:rPr>
              <w:t xml:space="preserve"> </w:t>
            </w:r>
            <w:r w:rsidRPr="00903282">
              <w:rPr>
                <w:sz w:val="22"/>
                <w:szCs w:val="22"/>
                <w:lang w:val="sr-Latn-RS"/>
              </w:rPr>
              <w:t>пре</w:t>
            </w:r>
            <w:r w:rsidR="00FD3125" w:rsidRPr="00903282">
              <w:rPr>
                <w:sz w:val="22"/>
                <w:szCs w:val="22"/>
                <w:lang w:val="sr-Latn-RS"/>
              </w:rPr>
              <w:t xml:space="preserve"> </w:t>
            </w:r>
            <w:r w:rsidRPr="00903282">
              <w:rPr>
                <w:sz w:val="22"/>
                <w:szCs w:val="22"/>
                <w:lang w:val="sr-Latn-RS"/>
              </w:rPr>
              <w:t>свега</w:t>
            </w:r>
            <w:r w:rsidR="00FD3125" w:rsidRPr="00903282">
              <w:rPr>
                <w:sz w:val="22"/>
                <w:szCs w:val="22"/>
                <w:lang w:val="sr-Latn-RS"/>
              </w:rPr>
              <w:t xml:space="preserve"> </w:t>
            </w:r>
            <w:r w:rsidRPr="00903282">
              <w:rPr>
                <w:sz w:val="22"/>
                <w:szCs w:val="22"/>
                <w:lang w:val="sr-Latn-RS"/>
              </w:rPr>
              <w:t>статистички</w:t>
            </w:r>
            <w:r w:rsidR="00FD3125" w:rsidRPr="00903282">
              <w:rPr>
                <w:sz w:val="22"/>
                <w:szCs w:val="22"/>
                <w:lang w:val="sr-Latn-RS"/>
              </w:rPr>
              <w:t xml:space="preserve"> </w:t>
            </w:r>
            <w:r w:rsidRPr="00903282">
              <w:rPr>
                <w:sz w:val="22"/>
                <w:szCs w:val="22"/>
                <w:lang w:val="sr-Latn-RS"/>
              </w:rPr>
              <w:t>стандард</w:t>
            </w:r>
            <w:r w:rsidR="00FD3125" w:rsidRPr="00903282">
              <w:rPr>
                <w:sz w:val="22"/>
                <w:szCs w:val="22"/>
                <w:lang w:val="sr-Latn-RS"/>
              </w:rPr>
              <w:t xml:space="preserve">. </w:t>
            </w:r>
            <w:r w:rsidRPr="00903282">
              <w:rPr>
                <w:sz w:val="22"/>
                <w:szCs w:val="22"/>
                <w:lang w:val="sr-Latn-RS"/>
              </w:rPr>
              <w:t>Његова</w:t>
            </w:r>
            <w:r w:rsidR="00FD3125" w:rsidRPr="00903282">
              <w:rPr>
                <w:sz w:val="22"/>
                <w:szCs w:val="22"/>
                <w:lang w:val="sr-Latn-RS"/>
              </w:rPr>
              <w:t xml:space="preserve"> </w:t>
            </w:r>
            <w:r w:rsidRPr="00903282">
              <w:rPr>
                <w:sz w:val="22"/>
                <w:szCs w:val="22"/>
                <w:lang w:val="sr-Latn-RS"/>
              </w:rPr>
              <w:t>основна</w:t>
            </w:r>
            <w:r w:rsidR="00FD3125" w:rsidRPr="00903282">
              <w:rPr>
                <w:sz w:val="22"/>
                <w:szCs w:val="22"/>
                <w:lang w:val="sr-Latn-RS"/>
              </w:rPr>
              <w:t xml:space="preserve"> </w:t>
            </w:r>
            <w:r w:rsidRPr="00903282">
              <w:rPr>
                <w:sz w:val="22"/>
                <w:szCs w:val="22"/>
                <w:lang w:val="sr-Latn-RS"/>
              </w:rPr>
              <w:t>сврха</w:t>
            </w:r>
            <w:r w:rsidR="00FD3125" w:rsidRPr="00903282">
              <w:rPr>
                <w:sz w:val="22"/>
                <w:szCs w:val="22"/>
                <w:lang w:val="sr-Latn-RS"/>
              </w:rPr>
              <w:t xml:space="preserve"> </w:t>
            </w:r>
            <w:r w:rsidRPr="00903282">
              <w:rPr>
                <w:sz w:val="22"/>
                <w:szCs w:val="22"/>
                <w:lang w:val="sr-Latn-RS"/>
              </w:rPr>
              <w:t>је</w:t>
            </w:r>
            <w:r w:rsidR="00FD3125" w:rsidRPr="00903282">
              <w:rPr>
                <w:sz w:val="22"/>
                <w:szCs w:val="22"/>
                <w:lang w:val="sr-Latn-RS"/>
              </w:rPr>
              <w:t xml:space="preserve"> </w:t>
            </w:r>
            <w:r w:rsidRPr="00903282">
              <w:rPr>
                <w:sz w:val="22"/>
                <w:szCs w:val="22"/>
                <w:lang w:val="sr-Latn-RS"/>
              </w:rPr>
              <w:t>да</w:t>
            </w:r>
            <w:r w:rsidR="00FD3125" w:rsidRPr="00903282">
              <w:rPr>
                <w:sz w:val="22"/>
                <w:szCs w:val="22"/>
                <w:lang w:val="sr-Latn-RS"/>
              </w:rPr>
              <w:t xml:space="preserve"> </w:t>
            </w:r>
            <w:r w:rsidRPr="00903282">
              <w:rPr>
                <w:sz w:val="22"/>
                <w:szCs w:val="22"/>
                <w:lang w:val="sr-Latn-RS"/>
              </w:rPr>
              <w:t>обезбеди</w:t>
            </w:r>
            <w:r w:rsidR="00FD3125" w:rsidRPr="00903282">
              <w:rPr>
                <w:sz w:val="22"/>
                <w:szCs w:val="22"/>
                <w:lang w:val="sr-Latn-RS"/>
              </w:rPr>
              <w:t xml:space="preserve"> </w:t>
            </w:r>
            <w:r w:rsidRPr="00903282">
              <w:rPr>
                <w:sz w:val="22"/>
                <w:szCs w:val="22"/>
                <w:lang w:val="sr-Latn-RS"/>
              </w:rPr>
              <w:t>оквир</w:t>
            </w:r>
            <w:r w:rsidR="00FD3125" w:rsidRPr="00903282">
              <w:rPr>
                <w:sz w:val="22"/>
                <w:szCs w:val="22"/>
                <w:lang w:val="sr-Latn-RS"/>
              </w:rPr>
              <w:t xml:space="preserve"> </w:t>
            </w:r>
            <w:r w:rsidRPr="00903282">
              <w:rPr>
                <w:sz w:val="22"/>
                <w:szCs w:val="22"/>
                <w:lang w:val="sr-Latn-RS"/>
              </w:rPr>
              <w:t>за</w:t>
            </w:r>
            <w:r w:rsidR="00FD3125" w:rsidRPr="00903282">
              <w:rPr>
                <w:sz w:val="22"/>
                <w:szCs w:val="22"/>
                <w:lang w:val="sr-Latn-RS"/>
              </w:rPr>
              <w:t xml:space="preserve"> </w:t>
            </w:r>
            <w:r w:rsidRPr="00903282">
              <w:rPr>
                <w:sz w:val="22"/>
                <w:szCs w:val="22"/>
                <w:lang w:val="sr-Latn-RS"/>
              </w:rPr>
              <w:t>прикупљање</w:t>
            </w:r>
            <w:r w:rsidR="00FD3125" w:rsidRPr="00903282">
              <w:rPr>
                <w:sz w:val="22"/>
                <w:szCs w:val="22"/>
                <w:lang w:val="sr-Latn-RS"/>
              </w:rPr>
              <w:t xml:space="preserve">, </w:t>
            </w:r>
            <w:r w:rsidRPr="00903282">
              <w:rPr>
                <w:sz w:val="22"/>
                <w:szCs w:val="22"/>
                <w:lang w:val="sr-Latn-RS"/>
              </w:rPr>
              <w:t>обраду</w:t>
            </w:r>
            <w:r w:rsidR="00FD3125" w:rsidRPr="00903282">
              <w:rPr>
                <w:sz w:val="22"/>
                <w:szCs w:val="22"/>
                <w:lang w:val="sr-Latn-RS"/>
              </w:rPr>
              <w:t xml:space="preserve"> </w:t>
            </w:r>
            <w:r w:rsidRPr="00903282">
              <w:rPr>
                <w:sz w:val="22"/>
                <w:szCs w:val="22"/>
                <w:lang w:val="sr-Latn-RS"/>
              </w:rPr>
              <w:t>и</w:t>
            </w:r>
            <w:r w:rsidR="00FD3125" w:rsidRPr="00903282">
              <w:rPr>
                <w:sz w:val="22"/>
                <w:szCs w:val="22"/>
                <w:lang w:val="sr-Latn-RS"/>
              </w:rPr>
              <w:t xml:space="preserve"> </w:t>
            </w:r>
            <w:r w:rsidRPr="00903282">
              <w:rPr>
                <w:sz w:val="22"/>
                <w:szCs w:val="22"/>
                <w:lang w:val="sr-Latn-RS"/>
              </w:rPr>
              <w:t>дисеминацију</w:t>
            </w:r>
            <w:r w:rsidR="00FD3125" w:rsidRPr="00903282">
              <w:rPr>
                <w:sz w:val="22"/>
                <w:szCs w:val="22"/>
                <w:lang w:val="sr-Latn-RS"/>
              </w:rPr>
              <w:t xml:space="preserve"> </w:t>
            </w:r>
            <w:r w:rsidRPr="00903282">
              <w:rPr>
                <w:sz w:val="22"/>
                <w:szCs w:val="22"/>
                <w:lang w:val="sr-Latn-RS"/>
              </w:rPr>
              <w:t>статистичких</w:t>
            </w:r>
            <w:r w:rsidR="00FD3125" w:rsidRPr="00903282">
              <w:rPr>
                <w:sz w:val="22"/>
                <w:szCs w:val="22"/>
                <w:lang w:val="sr-Latn-RS"/>
              </w:rPr>
              <w:t xml:space="preserve"> </w:t>
            </w:r>
            <w:r w:rsidRPr="00903282">
              <w:rPr>
                <w:sz w:val="22"/>
                <w:szCs w:val="22"/>
                <w:lang w:val="sr-Latn-RS"/>
              </w:rPr>
              <w:t>података</w:t>
            </w:r>
            <w:r w:rsidR="00FD3125" w:rsidRPr="00903282">
              <w:rPr>
                <w:sz w:val="22"/>
                <w:szCs w:val="22"/>
                <w:lang w:val="sr-Latn-RS"/>
              </w:rPr>
              <w:t xml:space="preserve"> </w:t>
            </w:r>
            <w:r w:rsidRPr="00903282">
              <w:rPr>
                <w:sz w:val="22"/>
                <w:szCs w:val="22"/>
                <w:lang w:val="sr-Latn-RS"/>
              </w:rPr>
              <w:t>о</w:t>
            </w:r>
            <w:r w:rsidR="00FD3125" w:rsidRPr="00903282">
              <w:rPr>
                <w:sz w:val="22"/>
                <w:szCs w:val="22"/>
                <w:lang w:val="sr-Latn-RS"/>
              </w:rPr>
              <w:t xml:space="preserve"> </w:t>
            </w:r>
            <w:r w:rsidRPr="00903282">
              <w:rPr>
                <w:sz w:val="22"/>
                <w:szCs w:val="22"/>
                <w:lang w:val="sr-Latn-RS"/>
              </w:rPr>
              <w:t>економским</w:t>
            </w:r>
            <w:r w:rsidR="00FD3125" w:rsidRPr="00903282">
              <w:rPr>
                <w:sz w:val="22"/>
                <w:szCs w:val="22"/>
                <w:lang w:val="sr-Latn-RS"/>
              </w:rPr>
              <w:t xml:space="preserve"> </w:t>
            </w:r>
            <w:r w:rsidRPr="00903282">
              <w:rPr>
                <w:sz w:val="22"/>
                <w:szCs w:val="22"/>
                <w:lang w:val="sr-Latn-RS"/>
              </w:rPr>
              <w:t>активностима</w:t>
            </w:r>
            <w:r w:rsidR="00FD3125" w:rsidRPr="00903282">
              <w:rPr>
                <w:sz w:val="22"/>
                <w:szCs w:val="22"/>
                <w:lang w:val="sr-Latn-RS"/>
              </w:rPr>
              <w:t xml:space="preserve">. </w:t>
            </w:r>
            <w:r w:rsidRPr="00903282">
              <w:rPr>
                <w:sz w:val="22"/>
                <w:szCs w:val="22"/>
                <w:lang w:val="sr-Latn-RS"/>
              </w:rPr>
              <w:t>Како</w:t>
            </w:r>
            <w:r w:rsidR="00FD3125" w:rsidRPr="00903282">
              <w:rPr>
                <w:sz w:val="22"/>
                <w:szCs w:val="22"/>
                <w:lang w:val="sr-Latn-RS"/>
              </w:rPr>
              <w:t xml:space="preserve"> </w:t>
            </w:r>
            <w:r w:rsidRPr="00903282">
              <w:rPr>
                <w:sz w:val="22"/>
                <w:szCs w:val="22"/>
                <w:lang w:val="sr-Latn-RS"/>
              </w:rPr>
              <w:t>би</w:t>
            </w:r>
            <w:r w:rsidR="00FD3125" w:rsidRPr="00903282">
              <w:rPr>
                <w:sz w:val="22"/>
                <w:szCs w:val="22"/>
                <w:lang w:val="sr-Latn-RS"/>
              </w:rPr>
              <w:t xml:space="preserve"> </w:t>
            </w:r>
            <w:r w:rsidRPr="00903282">
              <w:rPr>
                <w:sz w:val="22"/>
                <w:szCs w:val="22"/>
                <w:lang w:val="sr-Latn-RS"/>
              </w:rPr>
              <w:t>се</w:t>
            </w:r>
            <w:r w:rsidR="00FD3125" w:rsidRPr="00903282">
              <w:rPr>
                <w:sz w:val="22"/>
                <w:szCs w:val="22"/>
                <w:lang w:val="sr-Latn-RS"/>
              </w:rPr>
              <w:t xml:space="preserve"> </w:t>
            </w:r>
            <w:r w:rsidRPr="00903282">
              <w:rPr>
                <w:sz w:val="22"/>
                <w:szCs w:val="22"/>
                <w:lang w:val="sr-Latn-RS"/>
              </w:rPr>
              <w:t>осигурала</w:t>
            </w:r>
            <w:r w:rsidR="00FD3125" w:rsidRPr="00903282">
              <w:rPr>
                <w:sz w:val="22"/>
                <w:szCs w:val="22"/>
                <w:lang w:val="sr-Latn-RS"/>
              </w:rPr>
              <w:t xml:space="preserve"> </w:t>
            </w:r>
            <w:r w:rsidRPr="00903282">
              <w:rPr>
                <w:sz w:val="22"/>
                <w:szCs w:val="22"/>
                <w:lang w:val="sr-Latn-RS"/>
              </w:rPr>
              <w:t>упоредивост</w:t>
            </w:r>
            <w:r w:rsidR="00FD3125" w:rsidRPr="00903282">
              <w:rPr>
                <w:sz w:val="22"/>
                <w:szCs w:val="22"/>
                <w:lang w:val="sr-Latn-RS"/>
              </w:rPr>
              <w:t xml:space="preserve"> </w:t>
            </w:r>
            <w:r w:rsidRPr="00903282">
              <w:rPr>
                <w:sz w:val="22"/>
                <w:szCs w:val="22"/>
                <w:lang w:val="sr-Latn-RS"/>
              </w:rPr>
              <w:t>података</w:t>
            </w:r>
            <w:r w:rsidR="00FD3125" w:rsidRPr="00903282">
              <w:rPr>
                <w:sz w:val="22"/>
                <w:szCs w:val="22"/>
                <w:lang w:val="sr-Latn-RS"/>
              </w:rPr>
              <w:t xml:space="preserve"> </w:t>
            </w:r>
            <w:r w:rsidRPr="00903282">
              <w:rPr>
                <w:sz w:val="22"/>
                <w:szCs w:val="22"/>
                <w:lang w:val="sr-Latn-RS"/>
              </w:rPr>
              <w:t>са</w:t>
            </w:r>
            <w:r w:rsidR="00FD3125" w:rsidRPr="00903282">
              <w:rPr>
                <w:sz w:val="22"/>
                <w:szCs w:val="22"/>
                <w:lang w:val="sr-Latn-RS"/>
              </w:rPr>
              <w:t xml:space="preserve"> </w:t>
            </w:r>
            <w:r w:rsidRPr="00903282">
              <w:rPr>
                <w:sz w:val="22"/>
                <w:szCs w:val="22"/>
                <w:lang w:val="sr-Latn-RS"/>
              </w:rPr>
              <w:t>зем</w:t>
            </w:r>
            <w:del w:id="0" w:author="melinda.tokai" w:date="2026-06-11T12:37:00Z">
              <w:r w:rsidRPr="00903282" w:rsidDel="00C768FA">
                <w:rPr>
                  <w:sz w:val="22"/>
                  <w:szCs w:val="22"/>
                  <w:lang w:val="sr-Latn-RS"/>
                </w:rPr>
                <w:delText>а</w:delText>
              </w:r>
            </w:del>
            <w:r w:rsidRPr="00903282">
              <w:rPr>
                <w:sz w:val="22"/>
                <w:szCs w:val="22"/>
                <w:lang w:val="sr-Latn-RS"/>
              </w:rPr>
              <w:t>љама</w:t>
            </w:r>
            <w:r w:rsidR="00FD3125" w:rsidRPr="00903282">
              <w:rPr>
                <w:sz w:val="22"/>
                <w:szCs w:val="22"/>
                <w:lang w:val="sr-Latn-RS"/>
              </w:rPr>
              <w:t xml:space="preserve"> </w:t>
            </w:r>
            <w:r w:rsidRPr="00903282">
              <w:rPr>
                <w:sz w:val="22"/>
                <w:szCs w:val="22"/>
                <w:lang w:val="sr-Latn-RS"/>
              </w:rPr>
              <w:t>чланицама</w:t>
            </w:r>
            <w:r w:rsidR="00FD3125" w:rsidRPr="00903282">
              <w:rPr>
                <w:sz w:val="22"/>
                <w:szCs w:val="22"/>
                <w:lang w:val="sr-Latn-RS"/>
              </w:rPr>
              <w:t xml:space="preserve"> </w:t>
            </w:r>
            <w:r w:rsidRPr="00903282">
              <w:rPr>
                <w:sz w:val="22"/>
                <w:szCs w:val="22"/>
                <w:lang w:val="sr-Latn-RS"/>
              </w:rPr>
              <w:t>ЕУ</w:t>
            </w:r>
            <w:r w:rsidR="00FD3125" w:rsidRPr="00903282">
              <w:rPr>
                <w:sz w:val="22"/>
                <w:szCs w:val="22"/>
                <w:lang w:val="sr-Latn-RS"/>
              </w:rPr>
              <w:t xml:space="preserve"> </w:t>
            </w:r>
            <w:r w:rsidRPr="00903282">
              <w:rPr>
                <w:sz w:val="22"/>
                <w:szCs w:val="22"/>
                <w:lang w:val="sr-Latn-RS"/>
              </w:rPr>
              <w:t>и</w:t>
            </w:r>
            <w:r w:rsidR="00FD3125" w:rsidRPr="00903282">
              <w:rPr>
                <w:sz w:val="22"/>
                <w:szCs w:val="22"/>
                <w:lang w:val="sr-Latn-RS"/>
              </w:rPr>
              <w:t xml:space="preserve"> </w:t>
            </w:r>
            <w:r w:rsidRPr="00903282">
              <w:rPr>
                <w:sz w:val="22"/>
                <w:szCs w:val="22"/>
                <w:lang w:val="sr-Latn-RS"/>
              </w:rPr>
              <w:t>кандидата</w:t>
            </w:r>
            <w:r w:rsidR="00FD3125" w:rsidRPr="00903282">
              <w:rPr>
                <w:sz w:val="22"/>
                <w:szCs w:val="22"/>
                <w:lang w:val="sr-Latn-RS"/>
              </w:rPr>
              <w:t xml:space="preserve">, </w:t>
            </w:r>
            <w:r w:rsidRPr="00903282">
              <w:rPr>
                <w:sz w:val="22"/>
                <w:szCs w:val="22"/>
                <w:lang w:val="sr-Latn-RS"/>
              </w:rPr>
              <w:t>независно</w:t>
            </w:r>
            <w:r w:rsidR="00FD3125" w:rsidRPr="00903282">
              <w:rPr>
                <w:sz w:val="22"/>
                <w:szCs w:val="22"/>
                <w:lang w:val="sr-Latn-RS"/>
              </w:rPr>
              <w:t xml:space="preserve"> </w:t>
            </w:r>
            <w:r w:rsidRPr="00903282">
              <w:rPr>
                <w:sz w:val="22"/>
                <w:szCs w:val="22"/>
                <w:lang w:val="sr-Latn-RS"/>
              </w:rPr>
              <w:t>од</w:t>
            </w:r>
            <w:r w:rsidR="00FD3125" w:rsidRPr="00903282">
              <w:rPr>
                <w:sz w:val="22"/>
                <w:szCs w:val="22"/>
                <w:lang w:val="sr-Latn-RS"/>
              </w:rPr>
              <w:t xml:space="preserve"> </w:t>
            </w:r>
            <w:r w:rsidRPr="00903282">
              <w:rPr>
                <w:sz w:val="22"/>
                <w:szCs w:val="22"/>
                <w:lang w:val="sr-Latn-RS"/>
              </w:rPr>
              <w:t>њихових</w:t>
            </w:r>
            <w:r w:rsidR="00FD3125" w:rsidRPr="00903282">
              <w:rPr>
                <w:sz w:val="22"/>
                <w:szCs w:val="22"/>
                <w:lang w:val="sr-Latn-RS"/>
              </w:rPr>
              <w:t xml:space="preserve"> </w:t>
            </w:r>
            <w:r w:rsidRPr="00903282">
              <w:rPr>
                <w:sz w:val="22"/>
                <w:szCs w:val="22"/>
                <w:lang w:val="sr-Latn-RS"/>
              </w:rPr>
              <w:t>националних</w:t>
            </w:r>
            <w:r w:rsidR="00FD3125" w:rsidRPr="00903282">
              <w:rPr>
                <w:sz w:val="22"/>
                <w:szCs w:val="22"/>
                <w:lang w:val="sr-Latn-RS"/>
              </w:rPr>
              <w:t xml:space="preserve"> </w:t>
            </w:r>
            <w:r w:rsidRPr="00903282">
              <w:rPr>
                <w:sz w:val="22"/>
                <w:szCs w:val="22"/>
                <w:lang w:val="sr-Latn-RS"/>
              </w:rPr>
              <w:t>правних</w:t>
            </w:r>
            <w:r w:rsidR="00FD3125" w:rsidRPr="00903282">
              <w:rPr>
                <w:sz w:val="22"/>
                <w:szCs w:val="22"/>
                <w:lang w:val="sr-Latn-RS"/>
              </w:rPr>
              <w:t xml:space="preserve"> </w:t>
            </w:r>
            <w:r w:rsidRPr="00903282">
              <w:rPr>
                <w:sz w:val="22"/>
                <w:szCs w:val="22"/>
                <w:lang w:val="sr-Latn-RS"/>
              </w:rPr>
              <w:t>оквира</w:t>
            </w:r>
            <w:r w:rsidR="00FD3125" w:rsidRPr="00903282">
              <w:rPr>
                <w:sz w:val="22"/>
                <w:szCs w:val="22"/>
                <w:lang w:val="sr-Latn-RS"/>
              </w:rPr>
              <w:t xml:space="preserve">, </w:t>
            </w:r>
            <w:r w:rsidRPr="00903282">
              <w:rPr>
                <w:sz w:val="22"/>
                <w:szCs w:val="22"/>
                <w:lang w:val="sr-Latn-RS"/>
              </w:rPr>
              <w:t>европска</w:t>
            </w:r>
            <w:r w:rsidR="00FD3125" w:rsidRPr="00903282">
              <w:rPr>
                <w:sz w:val="22"/>
                <w:szCs w:val="22"/>
                <w:lang w:val="sr-Latn-RS"/>
              </w:rPr>
              <w:t xml:space="preserve"> </w:t>
            </w:r>
            <w:r w:rsidRPr="00903282">
              <w:rPr>
                <w:sz w:val="22"/>
                <w:szCs w:val="22"/>
                <w:lang w:val="sr-Latn-RS"/>
              </w:rPr>
              <w:t>класификација</w:t>
            </w:r>
            <w:r w:rsidR="00FD3125" w:rsidRPr="00903282">
              <w:rPr>
                <w:sz w:val="22"/>
                <w:szCs w:val="22"/>
                <w:lang w:val="sr-Latn-RS"/>
              </w:rPr>
              <w:t xml:space="preserve"> </w:t>
            </w:r>
            <w:r w:rsidRPr="00903282">
              <w:rPr>
                <w:sz w:val="22"/>
                <w:szCs w:val="22"/>
                <w:lang w:val="sr-Latn-RS"/>
              </w:rPr>
              <w:t>NACE</w:t>
            </w:r>
            <w:r w:rsidR="00FD3125" w:rsidRPr="00903282">
              <w:rPr>
                <w:sz w:val="22"/>
                <w:szCs w:val="22"/>
                <w:lang w:val="sr-Latn-RS"/>
              </w:rPr>
              <w:t xml:space="preserve"> </w:t>
            </w:r>
            <w:r w:rsidRPr="00903282">
              <w:rPr>
                <w:sz w:val="22"/>
                <w:szCs w:val="22"/>
                <w:lang w:val="sr-Latn-RS"/>
              </w:rPr>
              <w:t>мора</w:t>
            </w:r>
            <w:r w:rsidR="00FD3125" w:rsidRPr="00903282">
              <w:rPr>
                <w:sz w:val="22"/>
                <w:szCs w:val="22"/>
                <w:lang w:val="sr-Latn-RS"/>
              </w:rPr>
              <w:t xml:space="preserve"> </w:t>
            </w:r>
            <w:r w:rsidRPr="00903282">
              <w:rPr>
                <w:sz w:val="22"/>
                <w:szCs w:val="22"/>
                <w:lang w:val="sr-Latn-RS"/>
              </w:rPr>
              <w:t>да</w:t>
            </w:r>
            <w:r w:rsidR="00FD3125" w:rsidRPr="00903282">
              <w:rPr>
                <w:sz w:val="22"/>
                <w:szCs w:val="22"/>
                <w:lang w:val="sr-Latn-RS"/>
              </w:rPr>
              <w:t xml:space="preserve"> </w:t>
            </w:r>
            <w:r w:rsidRPr="00903282">
              <w:rPr>
                <w:sz w:val="22"/>
                <w:szCs w:val="22"/>
                <w:lang w:val="sr-Latn-RS"/>
              </w:rPr>
              <w:t>буде</w:t>
            </w:r>
            <w:r w:rsidR="00FD3125" w:rsidRPr="00903282">
              <w:rPr>
                <w:sz w:val="22"/>
                <w:szCs w:val="22"/>
                <w:lang w:val="sr-Latn-RS"/>
              </w:rPr>
              <w:t xml:space="preserve"> </w:t>
            </w:r>
            <w:r w:rsidRPr="00903282">
              <w:rPr>
                <w:sz w:val="22"/>
                <w:szCs w:val="22"/>
                <w:lang w:val="sr-Latn-RS"/>
              </w:rPr>
              <w:t>исцрпна</w:t>
            </w:r>
            <w:r w:rsidR="00FD3125" w:rsidRPr="00903282">
              <w:rPr>
                <w:sz w:val="22"/>
                <w:szCs w:val="22"/>
                <w:lang w:val="sr-Latn-RS"/>
              </w:rPr>
              <w:t xml:space="preserve"> </w:t>
            </w:r>
            <w:r w:rsidRPr="00903282">
              <w:rPr>
                <w:sz w:val="22"/>
                <w:szCs w:val="22"/>
                <w:lang w:val="sr-Latn-RS"/>
              </w:rPr>
              <w:t>и</w:t>
            </w:r>
            <w:r w:rsidR="00FD3125" w:rsidRPr="00903282">
              <w:rPr>
                <w:sz w:val="22"/>
                <w:szCs w:val="22"/>
                <w:lang w:val="sr-Latn-RS"/>
              </w:rPr>
              <w:t xml:space="preserve"> </w:t>
            </w:r>
            <w:r w:rsidRPr="00903282">
              <w:rPr>
                <w:sz w:val="22"/>
                <w:szCs w:val="22"/>
                <w:lang w:val="sr-Latn-RS"/>
              </w:rPr>
              <w:t>да</w:t>
            </w:r>
            <w:r w:rsidR="00FD3125" w:rsidRPr="00903282">
              <w:rPr>
                <w:sz w:val="22"/>
                <w:szCs w:val="22"/>
                <w:lang w:val="sr-Latn-RS"/>
              </w:rPr>
              <w:t xml:space="preserve"> </w:t>
            </w:r>
            <w:r w:rsidRPr="00903282">
              <w:rPr>
                <w:sz w:val="22"/>
                <w:szCs w:val="22"/>
                <w:lang w:val="sr-Latn-RS"/>
              </w:rPr>
              <w:t>обухвати</w:t>
            </w:r>
            <w:r w:rsidR="00FD3125" w:rsidRPr="00903282">
              <w:rPr>
                <w:sz w:val="22"/>
                <w:szCs w:val="22"/>
                <w:lang w:val="sr-Latn-RS"/>
              </w:rPr>
              <w:t xml:space="preserve"> </w:t>
            </w:r>
            <w:r w:rsidRPr="00903282">
              <w:rPr>
                <w:sz w:val="22"/>
                <w:szCs w:val="22"/>
                <w:lang w:val="sr-Latn-RS"/>
              </w:rPr>
              <w:t>све</w:t>
            </w:r>
            <w:r w:rsidR="00FD3125" w:rsidRPr="00903282">
              <w:rPr>
                <w:sz w:val="22"/>
                <w:szCs w:val="22"/>
                <w:lang w:val="sr-Latn-RS"/>
              </w:rPr>
              <w:t xml:space="preserve"> </w:t>
            </w:r>
            <w:r w:rsidRPr="00903282">
              <w:rPr>
                <w:sz w:val="22"/>
                <w:szCs w:val="22"/>
                <w:lang w:val="sr-Latn-RS"/>
              </w:rPr>
              <w:t>економске</w:t>
            </w:r>
            <w:r w:rsidR="00FD3125" w:rsidRPr="00903282">
              <w:rPr>
                <w:sz w:val="22"/>
                <w:szCs w:val="22"/>
                <w:lang w:val="sr-Latn-RS"/>
              </w:rPr>
              <w:t xml:space="preserve"> </w:t>
            </w:r>
            <w:r w:rsidRPr="00903282">
              <w:rPr>
                <w:sz w:val="22"/>
                <w:szCs w:val="22"/>
                <w:lang w:val="sr-Latn-RS"/>
              </w:rPr>
              <w:t>активности</w:t>
            </w:r>
            <w:r w:rsidR="00FD3125" w:rsidRPr="00903282">
              <w:rPr>
                <w:sz w:val="22"/>
                <w:szCs w:val="22"/>
                <w:lang w:val="sr-Latn-RS"/>
              </w:rPr>
              <w:t xml:space="preserve"> </w:t>
            </w:r>
            <w:r w:rsidRPr="00903282">
              <w:rPr>
                <w:sz w:val="22"/>
                <w:szCs w:val="22"/>
                <w:lang w:val="sr-Latn-RS"/>
              </w:rPr>
              <w:t>које</w:t>
            </w:r>
            <w:r w:rsidR="00FD3125" w:rsidRPr="00903282">
              <w:rPr>
                <w:sz w:val="22"/>
                <w:szCs w:val="22"/>
                <w:lang w:val="sr-Latn-RS"/>
              </w:rPr>
              <w:t xml:space="preserve"> </w:t>
            </w:r>
            <w:r w:rsidRPr="00903282">
              <w:rPr>
                <w:sz w:val="22"/>
                <w:szCs w:val="22"/>
                <w:lang w:val="sr-Latn-RS"/>
              </w:rPr>
              <w:t>постоје</w:t>
            </w:r>
            <w:r w:rsidR="00FD3125" w:rsidRPr="00903282">
              <w:rPr>
                <w:sz w:val="22"/>
                <w:szCs w:val="22"/>
                <w:lang w:val="sr-Latn-RS"/>
              </w:rPr>
              <w:t xml:space="preserve"> </w:t>
            </w:r>
            <w:r w:rsidRPr="00903282">
              <w:rPr>
                <w:sz w:val="22"/>
                <w:szCs w:val="22"/>
                <w:lang w:val="sr-Latn-RS"/>
              </w:rPr>
              <w:t>у</w:t>
            </w:r>
            <w:r w:rsidR="00FD3125" w:rsidRPr="00903282">
              <w:rPr>
                <w:sz w:val="22"/>
                <w:szCs w:val="22"/>
                <w:lang w:val="sr-Latn-RS"/>
              </w:rPr>
              <w:t xml:space="preserve"> </w:t>
            </w:r>
            <w:r w:rsidRPr="00903282">
              <w:rPr>
                <w:sz w:val="22"/>
                <w:szCs w:val="22"/>
                <w:lang w:val="sr-Latn-RS"/>
              </w:rPr>
              <w:t>пракси</w:t>
            </w:r>
            <w:r w:rsidR="00FD3125" w:rsidRPr="00903282">
              <w:rPr>
                <w:sz w:val="22"/>
                <w:szCs w:val="22"/>
                <w:lang w:val="sr-Latn-RS"/>
              </w:rPr>
              <w:t>.</w:t>
            </w:r>
          </w:p>
          <w:p w14:paraId="62F54F35" w14:textId="77777777" w:rsidR="00DC6B05" w:rsidRPr="00903282" w:rsidRDefault="00DC6B05" w:rsidP="00DC6B05">
            <w:pPr>
              <w:pStyle w:val="ds-markdown-paragraph"/>
              <w:spacing w:before="0" w:beforeAutospacing="0" w:after="0" w:afterAutospacing="0"/>
              <w:jc w:val="both"/>
              <w:rPr>
                <w:sz w:val="22"/>
                <w:szCs w:val="22"/>
                <w:lang w:val="sr-Cyrl-RS"/>
              </w:rPr>
            </w:pPr>
          </w:p>
          <w:p w14:paraId="6BE1810F" w14:textId="1F6AD335" w:rsidR="00FD3125" w:rsidRPr="00903282" w:rsidRDefault="00DC6B05" w:rsidP="00DC6B05">
            <w:pPr>
              <w:pStyle w:val="ds-markdown-paragraph"/>
              <w:spacing w:before="0" w:beforeAutospacing="0" w:after="0" w:afterAutospacing="0"/>
              <w:jc w:val="both"/>
              <w:rPr>
                <w:sz w:val="22"/>
                <w:szCs w:val="22"/>
                <w:lang w:val="sr-Latn-RS"/>
              </w:rPr>
            </w:pPr>
            <w:r w:rsidRPr="00903282">
              <w:rPr>
                <w:sz w:val="22"/>
                <w:szCs w:val="22"/>
                <w:lang w:val="sr-Latn-RS"/>
              </w:rPr>
              <w:t>Најважније</w:t>
            </w:r>
            <w:r w:rsidR="00FD3125" w:rsidRPr="00903282">
              <w:rPr>
                <w:sz w:val="22"/>
                <w:szCs w:val="22"/>
                <w:lang w:val="sr-Latn-RS"/>
              </w:rPr>
              <w:t xml:space="preserve"> </w:t>
            </w:r>
            <w:r w:rsidRPr="00903282">
              <w:rPr>
                <w:sz w:val="22"/>
                <w:szCs w:val="22"/>
                <w:lang w:val="sr-Latn-RS"/>
              </w:rPr>
              <w:t>за</w:t>
            </w:r>
            <w:r w:rsidR="00FD3125" w:rsidRPr="00903282">
              <w:rPr>
                <w:sz w:val="22"/>
                <w:szCs w:val="22"/>
                <w:lang w:val="sr-Latn-RS"/>
              </w:rPr>
              <w:t xml:space="preserve"> </w:t>
            </w:r>
            <w:r w:rsidRPr="00903282">
              <w:rPr>
                <w:sz w:val="22"/>
                <w:szCs w:val="22"/>
                <w:lang w:val="sr-Latn-RS"/>
              </w:rPr>
              <w:t>јавност</w:t>
            </w:r>
            <w:r w:rsidR="00FD3125" w:rsidRPr="00903282">
              <w:rPr>
                <w:sz w:val="22"/>
                <w:szCs w:val="22"/>
                <w:lang w:val="sr-Latn-RS"/>
              </w:rPr>
              <w:t xml:space="preserve"> </w:t>
            </w:r>
            <w:r w:rsidRPr="00903282">
              <w:rPr>
                <w:sz w:val="22"/>
                <w:szCs w:val="22"/>
                <w:lang w:val="sr-Latn-RS"/>
              </w:rPr>
              <w:t>и</w:t>
            </w:r>
            <w:r w:rsidR="00FD3125" w:rsidRPr="00903282">
              <w:rPr>
                <w:sz w:val="22"/>
                <w:szCs w:val="22"/>
                <w:lang w:val="sr-Latn-RS"/>
              </w:rPr>
              <w:t xml:space="preserve"> </w:t>
            </w:r>
            <w:r w:rsidRPr="00903282">
              <w:rPr>
                <w:sz w:val="22"/>
                <w:szCs w:val="22"/>
                <w:lang w:val="sr-Latn-RS"/>
              </w:rPr>
              <w:t>привредне</w:t>
            </w:r>
            <w:r w:rsidR="00FD3125" w:rsidRPr="00903282">
              <w:rPr>
                <w:sz w:val="22"/>
                <w:szCs w:val="22"/>
                <w:lang w:val="sr-Latn-RS"/>
              </w:rPr>
              <w:t xml:space="preserve"> </w:t>
            </w:r>
            <w:r w:rsidRPr="00903282">
              <w:rPr>
                <w:sz w:val="22"/>
                <w:szCs w:val="22"/>
                <w:lang w:val="sr-Latn-RS"/>
              </w:rPr>
              <w:t>субјекте</w:t>
            </w:r>
            <w:r w:rsidR="00FD3125" w:rsidRPr="00903282">
              <w:rPr>
                <w:sz w:val="22"/>
                <w:szCs w:val="22"/>
                <w:lang w:val="sr-Latn-RS"/>
              </w:rPr>
              <w:t xml:space="preserve"> </w:t>
            </w:r>
            <w:r w:rsidRPr="00903282">
              <w:rPr>
                <w:sz w:val="22"/>
                <w:szCs w:val="22"/>
                <w:lang w:val="sr-Latn-RS"/>
              </w:rPr>
              <w:t>јесте</w:t>
            </w:r>
            <w:r w:rsidR="00FD3125" w:rsidRPr="00903282">
              <w:rPr>
                <w:sz w:val="22"/>
                <w:szCs w:val="22"/>
                <w:lang w:val="sr-Latn-RS"/>
              </w:rPr>
              <w:t xml:space="preserve"> </w:t>
            </w:r>
            <w:r w:rsidRPr="00903282">
              <w:rPr>
                <w:sz w:val="22"/>
                <w:szCs w:val="22"/>
                <w:lang w:val="sr-Latn-RS"/>
              </w:rPr>
              <w:t>да</w:t>
            </w:r>
            <w:r w:rsidR="00FD3125" w:rsidRPr="00903282">
              <w:rPr>
                <w:sz w:val="22"/>
                <w:szCs w:val="22"/>
                <w:lang w:val="sr-Latn-RS"/>
              </w:rPr>
              <w:t xml:space="preserve"> </w:t>
            </w:r>
            <w:r w:rsidRPr="00903282">
              <w:rPr>
                <w:sz w:val="22"/>
                <w:szCs w:val="22"/>
                <w:lang w:val="sr-Latn-RS"/>
              </w:rPr>
              <w:t>ће</w:t>
            </w:r>
            <w:r w:rsidR="00FD3125" w:rsidRPr="00903282">
              <w:rPr>
                <w:sz w:val="22"/>
                <w:szCs w:val="22"/>
                <w:lang w:val="sr-Latn-RS"/>
              </w:rPr>
              <w:t xml:space="preserve"> </w:t>
            </w:r>
            <w:r w:rsidRPr="00903282">
              <w:rPr>
                <w:sz w:val="22"/>
                <w:szCs w:val="22"/>
                <w:lang w:val="sr-Latn-RS"/>
              </w:rPr>
              <w:t>се</w:t>
            </w:r>
            <w:r w:rsidR="00FD3125" w:rsidRPr="00903282">
              <w:rPr>
                <w:sz w:val="22"/>
                <w:szCs w:val="22"/>
                <w:lang w:val="sr-Latn-RS"/>
              </w:rPr>
              <w:t xml:space="preserve"> </w:t>
            </w:r>
            <w:r w:rsidRPr="00903282">
              <w:rPr>
                <w:sz w:val="22"/>
                <w:szCs w:val="22"/>
                <w:lang w:val="sr-Latn-RS"/>
              </w:rPr>
              <w:t>примена</w:t>
            </w:r>
            <w:r w:rsidR="00FD3125" w:rsidRPr="00903282">
              <w:rPr>
                <w:sz w:val="22"/>
                <w:szCs w:val="22"/>
                <w:lang w:val="sr-Latn-RS"/>
              </w:rPr>
              <w:t xml:space="preserve"> </w:t>
            </w:r>
            <w:r w:rsidRPr="00903282">
              <w:rPr>
                <w:sz w:val="22"/>
                <w:szCs w:val="22"/>
                <w:lang w:val="sr-Latn-RS"/>
              </w:rPr>
              <w:t>Класификације</w:t>
            </w:r>
            <w:r w:rsidR="00FD3125" w:rsidRPr="00903282">
              <w:rPr>
                <w:sz w:val="22"/>
                <w:szCs w:val="22"/>
                <w:lang w:val="sr-Latn-RS"/>
              </w:rPr>
              <w:t xml:space="preserve"> </w:t>
            </w:r>
            <w:r w:rsidRPr="00903282">
              <w:rPr>
                <w:sz w:val="22"/>
                <w:szCs w:val="22"/>
                <w:lang w:val="sr-Latn-RS"/>
              </w:rPr>
              <w:t>делатности</w:t>
            </w:r>
            <w:r w:rsidR="00FD3125" w:rsidRPr="00903282">
              <w:rPr>
                <w:sz w:val="22"/>
                <w:szCs w:val="22"/>
                <w:lang w:val="sr-Latn-RS"/>
              </w:rPr>
              <w:t xml:space="preserve"> 2025 </w:t>
            </w:r>
            <w:r w:rsidRPr="00903282">
              <w:rPr>
                <w:sz w:val="22"/>
                <w:szCs w:val="22"/>
                <w:lang w:val="sr-Latn-RS"/>
              </w:rPr>
              <w:t>у</w:t>
            </w:r>
            <w:r w:rsidR="00FD3125" w:rsidRPr="00903282">
              <w:rPr>
                <w:sz w:val="22"/>
                <w:szCs w:val="22"/>
                <w:lang w:val="sr-Latn-RS"/>
              </w:rPr>
              <w:t xml:space="preserve"> </w:t>
            </w:r>
            <w:r w:rsidRPr="00903282">
              <w:rPr>
                <w:sz w:val="22"/>
                <w:szCs w:val="22"/>
                <w:lang w:val="sr-Latn-RS"/>
              </w:rPr>
              <w:t>Републици</w:t>
            </w:r>
            <w:r w:rsidR="00FD3125" w:rsidRPr="00903282">
              <w:rPr>
                <w:sz w:val="22"/>
                <w:szCs w:val="22"/>
                <w:lang w:val="sr-Latn-RS"/>
              </w:rPr>
              <w:t xml:space="preserve"> </w:t>
            </w:r>
            <w:r w:rsidRPr="00903282">
              <w:rPr>
                <w:sz w:val="22"/>
                <w:szCs w:val="22"/>
                <w:lang w:val="sr-Latn-RS"/>
              </w:rPr>
              <w:t>Србији</w:t>
            </w:r>
            <w:r w:rsidR="00FD3125" w:rsidRPr="00903282">
              <w:rPr>
                <w:sz w:val="22"/>
                <w:szCs w:val="22"/>
                <w:lang w:val="sr-Latn-RS"/>
              </w:rPr>
              <w:t xml:space="preserve">, </w:t>
            </w:r>
            <w:r w:rsidRPr="00903282">
              <w:rPr>
                <w:sz w:val="22"/>
                <w:szCs w:val="22"/>
                <w:lang w:val="sr-Latn-RS"/>
              </w:rPr>
              <w:lastRenderedPageBreak/>
              <w:t>у</w:t>
            </w:r>
            <w:r w:rsidR="00FD3125" w:rsidRPr="00903282">
              <w:rPr>
                <w:sz w:val="22"/>
                <w:szCs w:val="22"/>
                <w:lang w:val="sr-Latn-RS"/>
              </w:rPr>
              <w:t xml:space="preserve"> </w:t>
            </w:r>
            <w:r w:rsidRPr="00903282">
              <w:rPr>
                <w:sz w:val="22"/>
                <w:szCs w:val="22"/>
                <w:lang w:val="sr-Latn-RS"/>
              </w:rPr>
              <w:t>оквиру</w:t>
            </w:r>
            <w:r w:rsidR="00FD3125" w:rsidRPr="00903282">
              <w:rPr>
                <w:sz w:val="22"/>
                <w:szCs w:val="22"/>
                <w:lang w:val="sr-Latn-RS"/>
              </w:rPr>
              <w:t xml:space="preserve"> </w:t>
            </w:r>
            <w:r w:rsidRPr="00903282">
              <w:rPr>
                <w:sz w:val="22"/>
                <w:szCs w:val="22"/>
                <w:lang w:val="sr-Latn-RS"/>
              </w:rPr>
              <w:t>законских</w:t>
            </w:r>
            <w:r w:rsidR="00FD3125" w:rsidRPr="00903282">
              <w:rPr>
                <w:sz w:val="22"/>
                <w:szCs w:val="22"/>
                <w:lang w:val="sr-Latn-RS"/>
              </w:rPr>
              <w:t xml:space="preserve"> </w:t>
            </w:r>
            <w:r w:rsidRPr="00903282">
              <w:rPr>
                <w:sz w:val="22"/>
                <w:szCs w:val="22"/>
                <w:lang w:val="sr-Latn-RS"/>
              </w:rPr>
              <w:t>процедура</w:t>
            </w:r>
            <w:r w:rsidR="00FD3125" w:rsidRPr="00903282">
              <w:rPr>
                <w:sz w:val="22"/>
                <w:szCs w:val="22"/>
                <w:lang w:val="sr-Latn-RS"/>
              </w:rPr>
              <w:t xml:space="preserve"> (</w:t>
            </w:r>
            <w:r w:rsidRPr="00903282">
              <w:rPr>
                <w:sz w:val="22"/>
                <w:szCs w:val="22"/>
                <w:lang w:val="sr-Latn-RS"/>
              </w:rPr>
              <w:t>регистрација</w:t>
            </w:r>
            <w:r w:rsidR="00FD3125" w:rsidRPr="00903282">
              <w:rPr>
                <w:sz w:val="22"/>
                <w:szCs w:val="22"/>
                <w:lang w:val="sr-Latn-RS"/>
              </w:rPr>
              <w:t xml:space="preserve"> </w:t>
            </w:r>
            <w:r w:rsidRPr="00903282">
              <w:rPr>
                <w:sz w:val="22"/>
                <w:szCs w:val="22"/>
                <w:lang w:val="sr-Latn-RS"/>
              </w:rPr>
              <w:t>у</w:t>
            </w:r>
            <w:r w:rsidR="00FD3125" w:rsidRPr="00903282">
              <w:rPr>
                <w:sz w:val="22"/>
                <w:szCs w:val="22"/>
                <w:lang w:val="sr-Latn-RS"/>
              </w:rPr>
              <w:t xml:space="preserve"> </w:t>
            </w:r>
            <w:r w:rsidRPr="00903282">
              <w:rPr>
                <w:sz w:val="22"/>
                <w:szCs w:val="22"/>
                <w:lang w:val="sr-Latn-RS"/>
              </w:rPr>
              <w:t>АПР</w:t>
            </w:r>
            <w:r w:rsidR="00FD3125" w:rsidRPr="00903282">
              <w:rPr>
                <w:sz w:val="22"/>
                <w:szCs w:val="22"/>
                <w:lang w:val="sr-Latn-RS"/>
              </w:rPr>
              <w:t xml:space="preserve">, </w:t>
            </w:r>
            <w:r w:rsidRPr="00903282">
              <w:rPr>
                <w:sz w:val="22"/>
                <w:szCs w:val="22"/>
                <w:lang w:val="sr-Latn-RS"/>
              </w:rPr>
              <w:t>пореске</w:t>
            </w:r>
            <w:r w:rsidR="00FD3125" w:rsidRPr="00903282">
              <w:rPr>
                <w:sz w:val="22"/>
                <w:szCs w:val="22"/>
                <w:lang w:val="sr-Latn-RS"/>
              </w:rPr>
              <w:t xml:space="preserve"> </w:t>
            </w:r>
            <w:r w:rsidRPr="00903282">
              <w:rPr>
                <w:sz w:val="22"/>
                <w:szCs w:val="22"/>
                <w:lang w:val="sr-Latn-RS"/>
              </w:rPr>
              <w:t>пријаве</w:t>
            </w:r>
            <w:r w:rsidR="00FD3125" w:rsidRPr="00903282">
              <w:rPr>
                <w:sz w:val="22"/>
                <w:szCs w:val="22"/>
                <w:lang w:val="sr-Latn-RS"/>
              </w:rPr>
              <w:t xml:space="preserve">), </w:t>
            </w:r>
            <w:r w:rsidRPr="00903282">
              <w:rPr>
                <w:sz w:val="22"/>
                <w:szCs w:val="22"/>
                <w:lang w:val="sr-Latn-RS"/>
              </w:rPr>
              <w:t>односити</w:t>
            </w:r>
            <w:r w:rsidR="00FD3125" w:rsidRPr="00903282">
              <w:rPr>
                <w:sz w:val="22"/>
                <w:szCs w:val="22"/>
                <w:lang w:val="sr-Latn-RS"/>
              </w:rPr>
              <w:t xml:space="preserve"> </w:t>
            </w:r>
            <w:r w:rsidRPr="00903282">
              <w:rPr>
                <w:rStyle w:val="Strong"/>
                <w:b w:val="0"/>
                <w:bCs w:val="0"/>
                <w:sz w:val="22"/>
                <w:szCs w:val="22"/>
                <w:lang w:val="sr-Latn-RS"/>
              </w:rPr>
              <w:t>искључиво</w:t>
            </w:r>
            <w:r w:rsidR="00FD3125" w:rsidRPr="00903282">
              <w:rPr>
                <w:rStyle w:val="Strong"/>
                <w:b w:val="0"/>
                <w:bCs w:val="0"/>
                <w:sz w:val="22"/>
                <w:szCs w:val="22"/>
                <w:lang w:val="sr-Latn-RS"/>
              </w:rPr>
              <w:t xml:space="preserve"> </w:t>
            </w:r>
            <w:r w:rsidRPr="00903282">
              <w:rPr>
                <w:rStyle w:val="Strong"/>
                <w:b w:val="0"/>
                <w:bCs w:val="0"/>
                <w:sz w:val="22"/>
                <w:szCs w:val="22"/>
                <w:lang w:val="sr-Latn-RS"/>
              </w:rPr>
              <w:t>на</w:t>
            </w:r>
            <w:r w:rsidR="00FD3125" w:rsidRPr="00903282">
              <w:rPr>
                <w:rStyle w:val="Strong"/>
                <w:b w:val="0"/>
                <w:bCs w:val="0"/>
                <w:sz w:val="22"/>
                <w:szCs w:val="22"/>
                <w:lang w:val="sr-Latn-RS"/>
              </w:rPr>
              <w:t xml:space="preserve"> </w:t>
            </w:r>
            <w:r w:rsidRPr="00903282">
              <w:rPr>
                <w:rStyle w:val="Strong"/>
                <w:b w:val="0"/>
                <w:bCs w:val="0"/>
                <w:sz w:val="22"/>
                <w:szCs w:val="22"/>
                <w:lang w:val="sr-Latn-RS"/>
              </w:rPr>
              <w:t>законите</w:t>
            </w:r>
            <w:r w:rsidR="00FD3125" w:rsidRPr="00903282">
              <w:rPr>
                <w:rStyle w:val="Strong"/>
                <w:b w:val="0"/>
                <w:bCs w:val="0"/>
                <w:sz w:val="22"/>
                <w:szCs w:val="22"/>
                <w:lang w:val="sr-Latn-RS"/>
              </w:rPr>
              <w:t xml:space="preserve"> </w:t>
            </w:r>
            <w:r w:rsidRPr="00903282">
              <w:rPr>
                <w:rStyle w:val="Strong"/>
                <w:b w:val="0"/>
                <w:bCs w:val="0"/>
                <w:sz w:val="22"/>
                <w:szCs w:val="22"/>
                <w:lang w:val="sr-Latn-RS"/>
              </w:rPr>
              <w:t>делатности</w:t>
            </w:r>
            <w:r w:rsidR="00FD3125" w:rsidRPr="00903282">
              <w:rPr>
                <w:b/>
                <w:bCs/>
                <w:sz w:val="22"/>
                <w:szCs w:val="22"/>
                <w:lang w:val="sr-Latn-RS"/>
              </w:rPr>
              <w:t>.</w:t>
            </w:r>
            <w:r w:rsidR="00FD3125" w:rsidRPr="00903282">
              <w:rPr>
                <w:sz w:val="22"/>
                <w:szCs w:val="22"/>
                <w:lang w:val="sr-Latn-RS"/>
              </w:rPr>
              <w:t xml:space="preserve"> </w:t>
            </w:r>
            <w:r w:rsidRPr="00903282">
              <w:rPr>
                <w:sz w:val="22"/>
                <w:szCs w:val="22"/>
                <w:lang w:val="sr-Latn-RS"/>
              </w:rPr>
              <w:t>Укључивање</w:t>
            </w:r>
            <w:r w:rsidR="00FD3125" w:rsidRPr="00903282">
              <w:rPr>
                <w:sz w:val="22"/>
                <w:szCs w:val="22"/>
                <w:lang w:val="sr-Latn-RS"/>
              </w:rPr>
              <w:t xml:space="preserve"> </w:t>
            </w:r>
            <w:r w:rsidRPr="00903282">
              <w:rPr>
                <w:sz w:val="22"/>
                <w:szCs w:val="22"/>
                <w:lang w:val="sr-Latn-RS"/>
              </w:rPr>
              <w:t>одређених</w:t>
            </w:r>
            <w:r w:rsidR="00FD3125" w:rsidRPr="00903282">
              <w:rPr>
                <w:sz w:val="22"/>
                <w:szCs w:val="22"/>
                <w:lang w:val="sr-Latn-RS"/>
              </w:rPr>
              <w:t xml:space="preserve"> </w:t>
            </w:r>
            <w:r w:rsidRPr="00903282">
              <w:rPr>
                <w:sz w:val="22"/>
                <w:szCs w:val="22"/>
                <w:lang w:val="sr-Latn-RS"/>
              </w:rPr>
              <w:t>појмова</w:t>
            </w:r>
            <w:r w:rsidR="00FD3125" w:rsidRPr="00903282">
              <w:rPr>
                <w:sz w:val="22"/>
                <w:szCs w:val="22"/>
                <w:lang w:val="sr-Latn-RS"/>
              </w:rPr>
              <w:t xml:space="preserve"> </w:t>
            </w:r>
            <w:r w:rsidRPr="00903282">
              <w:rPr>
                <w:sz w:val="22"/>
                <w:szCs w:val="22"/>
                <w:lang w:val="sr-Latn-RS"/>
              </w:rPr>
              <w:t>у</w:t>
            </w:r>
            <w:r w:rsidR="00FD3125" w:rsidRPr="00903282">
              <w:rPr>
                <w:sz w:val="22"/>
                <w:szCs w:val="22"/>
                <w:lang w:val="sr-Latn-RS"/>
              </w:rPr>
              <w:t xml:space="preserve"> </w:t>
            </w:r>
            <w:r w:rsidRPr="00903282">
              <w:rPr>
                <w:sz w:val="22"/>
                <w:szCs w:val="22"/>
                <w:lang w:val="sr-Latn-RS"/>
              </w:rPr>
              <w:t>статистичку</w:t>
            </w:r>
            <w:r w:rsidR="00FD3125" w:rsidRPr="00903282">
              <w:rPr>
                <w:sz w:val="22"/>
                <w:szCs w:val="22"/>
                <w:lang w:val="sr-Latn-RS"/>
              </w:rPr>
              <w:t xml:space="preserve"> </w:t>
            </w:r>
            <w:r w:rsidRPr="00903282">
              <w:rPr>
                <w:sz w:val="22"/>
                <w:szCs w:val="22"/>
                <w:lang w:val="sr-Latn-RS"/>
              </w:rPr>
              <w:t>класификацију</w:t>
            </w:r>
            <w:r w:rsidR="00FD3125" w:rsidRPr="00903282">
              <w:rPr>
                <w:sz w:val="22"/>
                <w:szCs w:val="22"/>
                <w:lang w:val="sr-Latn-RS"/>
              </w:rPr>
              <w:t xml:space="preserve"> </w:t>
            </w:r>
            <w:r w:rsidRPr="00903282">
              <w:rPr>
                <w:sz w:val="22"/>
                <w:szCs w:val="22"/>
                <w:lang w:val="sr-Latn-RS"/>
              </w:rPr>
              <w:t>не</w:t>
            </w:r>
            <w:r w:rsidR="00FD3125" w:rsidRPr="00903282">
              <w:rPr>
                <w:sz w:val="22"/>
                <w:szCs w:val="22"/>
                <w:lang w:val="sr-Latn-RS"/>
              </w:rPr>
              <w:t xml:space="preserve"> </w:t>
            </w:r>
            <w:r w:rsidRPr="00903282">
              <w:rPr>
                <w:sz w:val="22"/>
                <w:szCs w:val="22"/>
                <w:lang w:val="sr-Latn-RS"/>
              </w:rPr>
              <w:t>представља</w:t>
            </w:r>
            <w:r w:rsidR="00FD3125" w:rsidRPr="00903282">
              <w:rPr>
                <w:sz w:val="22"/>
                <w:szCs w:val="22"/>
                <w:lang w:val="sr-Latn-RS"/>
              </w:rPr>
              <w:t xml:space="preserve"> </w:t>
            </w:r>
            <w:r w:rsidRPr="00903282">
              <w:rPr>
                <w:sz w:val="22"/>
                <w:szCs w:val="22"/>
                <w:lang w:val="sr-Latn-RS"/>
              </w:rPr>
              <w:t>њихову</w:t>
            </w:r>
            <w:r w:rsidR="00FD3125" w:rsidRPr="00903282">
              <w:rPr>
                <w:sz w:val="22"/>
                <w:szCs w:val="22"/>
                <w:lang w:val="sr-Latn-RS"/>
              </w:rPr>
              <w:t xml:space="preserve"> </w:t>
            </w:r>
            <w:r w:rsidRPr="00903282">
              <w:rPr>
                <w:sz w:val="22"/>
                <w:szCs w:val="22"/>
                <w:lang w:val="sr-Latn-RS"/>
              </w:rPr>
              <w:t>легализацију</w:t>
            </w:r>
            <w:r w:rsidR="00FD3125" w:rsidRPr="00903282">
              <w:rPr>
                <w:sz w:val="22"/>
                <w:szCs w:val="22"/>
                <w:lang w:val="sr-Latn-RS"/>
              </w:rPr>
              <w:t xml:space="preserve">, </w:t>
            </w:r>
            <w:r w:rsidRPr="00903282">
              <w:rPr>
                <w:sz w:val="22"/>
                <w:szCs w:val="22"/>
                <w:lang w:val="sr-Latn-RS"/>
              </w:rPr>
              <w:t>нити</w:t>
            </w:r>
            <w:r w:rsidR="00FD3125" w:rsidRPr="00903282">
              <w:rPr>
                <w:sz w:val="22"/>
                <w:szCs w:val="22"/>
                <w:lang w:val="sr-Latn-RS"/>
              </w:rPr>
              <w:t xml:space="preserve"> </w:t>
            </w:r>
            <w:r w:rsidRPr="00903282">
              <w:rPr>
                <w:sz w:val="22"/>
                <w:szCs w:val="22"/>
                <w:lang w:val="sr-Latn-RS"/>
              </w:rPr>
              <w:t>мења</w:t>
            </w:r>
            <w:r w:rsidR="00FD3125" w:rsidRPr="00903282">
              <w:rPr>
                <w:sz w:val="22"/>
                <w:szCs w:val="22"/>
                <w:lang w:val="sr-Latn-RS"/>
              </w:rPr>
              <w:t xml:space="preserve"> </w:t>
            </w:r>
            <w:r w:rsidRPr="00903282">
              <w:rPr>
                <w:sz w:val="22"/>
                <w:szCs w:val="22"/>
                <w:lang w:val="sr-Latn-RS"/>
              </w:rPr>
              <w:t>важећи</w:t>
            </w:r>
            <w:r w:rsidR="00FD3125" w:rsidRPr="00903282">
              <w:rPr>
                <w:sz w:val="22"/>
                <w:szCs w:val="22"/>
                <w:lang w:val="sr-Latn-RS"/>
              </w:rPr>
              <w:t xml:space="preserve"> </w:t>
            </w:r>
            <w:r w:rsidRPr="00903282">
              <w:rPr>
                <w:sz w:val="22"/>
                <w:szCs w:val="22"/>
                <w:lang w:val="sr-Latn-RS"/>
              </w:rPr>
              <w:t>законодавни</w:t>
            </w:r>
            <w:r w:rsidR="00FD3125" w:rsidRPr="00903282">
              <w:rPr>
                <w:sz w:val="22"/>
                <w:szCs w:val="22"/>
                <w:lang w:val="sr-Latn-RS"/>
              </w:rPr>
              <w:t xml:space="preserve"> </w:t>
            </w:r>
            <w:r w:rsidRPr="00903282">
              <w:rPr>
                <w:sz w:val="22"/>
                <w:szCs w:val="22"/>
                <w:lang w:val="sr-Latn-RS"/>
              </w:rPr>
              <w:t>оквир</w:t>
            </w:r>
            <w:r w:rsidR="00FD3125" w:rsidRPr="00903282">
              <w:rPr>
                <w:sz w:val="22"/>
                <w:szCs w:val="22"/>
                <w:lang w:val="sr-Latn-RS"/>
              </w:rPr>
              <w:t xml:space="preserve"> </w:t>
            </w:r>
            <w:r w:rsidRPr="00903282">
              <w:rPr>
                <w:sz w:val="22"/>
                <w:szCs w:val="22"/>
                <w:lang w:val="sr-Latn-RS"/>
              </w:rPr>
              <w:t>Републике</w:t>
            </w:r>
            <w:r w:rsidR="00FD3125" w:rsidRPr="00903282">
              <w:rPr>
                <w:sz w:val="22"/>
                <w:szCs w:val="22"/>
                <w:lang w:val="sr-Latn-RS"/>
              </w:rPr>
              <w:t xml:space="preserve"> </w:t>
            </w:r>
            <w:r w:rsidRPr="00903282">
              <w:rPr>
                <w:sz w:val="22"/>
                <w:szCs w:val="22"/>
                <w:lang w:val="sr-Latn-RS"/>
              </w:rPr>
              <w:t>Србије</w:t>
            </w:r>
            <w:r w:rsidR="00FD3125" w:rsidRPr="00903282">
              <w:rPr>
                <w:sz w:val="22"/>
                <w:szCs w:val="22"/>
                <w:lang w:val="sr-Latn-RS"/>
              </w:rPr>
              <w:t>.</w:t>
            </w:r>
          </w:p>
          <w:p w14:paraId="5F6461C1" w14:textId="77777777" w:rsidR="00DC6B05" w:rsidRPr="00903282" w:rsidRDefault="00DC6B05" w:rsidP="00DC6B05">
            <w:pPr>
              <w:pStyle w:val="ds-markdown-paragraph"/>
              <w:spacing w:before="0" w:beforeAutospacing="0" w:after="0" w:afterAutospacing="0"/>
              <w:ind w:left="720"/>
              <w:jc w:val="both"/>
              <w:rPr>
                <w:sz w:val="22"/>
                <w:szCs w:val="22"/>
                <w:lang w:val="sr-Latn-RS"/>
              </w:rPr>
            </w:pPr>
          </w:p>
          <w:p w14:paraId="45210BDE" w14:textId="349CC86C" w:rsidR="00FD3125" w:rsidRPr="00903282" w:rsidRDefault="00DC6B05" w:rsidP="00DC6B05">
            <w:pPr>
              <w:pStyle w:val="ds-markdown-paragraph"/>
              <w:spacing w:before="0" w:beforeAutospacing="0" w:after="0" w:afterAutospacing="0"/>
              <w:jc w:val="both"/>
              <w:rPr>
                <w:sz w:val="22"/>
                <w:szCs w:val="22"/>
                <w:lang w:val="sr-Latn-RS"/>
              </w:rPr>
            </w:pPr>
            <w:r w:rsidRPr="00903282">
              <w:rPr>
                <w:sz w:val="22"/>
                <w:szCs w:val="22"/>
                <w:lang w:val="sr-Latn-RS"/>
              </w:rPr>
              <w:t>Процена</w:t>
            </w:r>
            <w:r w:rsidR="00FD3125" w:rsidRPr="00903282">
              <w:rPr>
                <w:sz w:val="22"/>
                <w:szCs w:val="22"/>
                <w:lang w:val="sr-Latn-RS"/>
              </w:rPr>
              <w:t xml:space="preserve"> </w:t>
            </w:r>
            <w:r w:rsidRPr="00903282">
              <w:rPr>
                <w:sz w:val="22"/>
                <w:szCs w:val="22"/>
                <w:lang w:val="sr-Latn-RS"/>
              </w:rPr>
              <w:t>обима</w:t>
            </w:r>
            <w:r w:rsidR="00FD3125" w:rsidRPr="00903282">
              <w:rPr>
                <w:sz w:val="22"/>
                <w:szCs w:val="22"/>
                <w:lang w:val="sr-Latn-RS"/>
              </w:rPr>
              <w:t xml:space="preserve"> </w:t>
            </w:r>
            <w:r w:rsidRPr="00903282">
              <w:rPr>
                <w:sz w:val="22"/>
                <w:szCs w:val="22"/>
                <w:lang w:val="sr-Latn-RS"/>
              </w:rPr>
              <w:t>нелегалних</w:t>
            </w:r>
            <w:r w:rsidR="00FD3125" w:rsidRPr="00903282">
              <w:rPr>
                <w:sz w:val="22"/>
                <w:szCs w:val="22"/>
                <w:lang w:val="sr-Latn-RS"/>
              </w:rPr>
              <w:t xml:space="preserve"> </w:t>
            </w:r>
            <w:r w:rsidRPr="00903282">
              <w:rPr>
                <w:sz w:val="22"/>
                <w:szCs w:val="22"/>
                <w:lang w:val="sr-Latn-RS"/>
              </w:rPr>
              <w:t>економских</w:t>
            </w:r>
            <w:r w:rsidR="00FD3125" w:rsidRPr="00903282">
              <w:rPr>
                <w:sz w:val="22"/>
                <w:szCs w:val="22"/>
                <w:lang w:val="sr-Latn-RS"/>
              </w:rPr>
              <w:t xml:space="preserve"> </w:t>
            </w:r>
            <w:r w:rsidRPr="00903282">
              <w:rPr>
                <w:sz w:val="22"/>
                <w:szCs w:val="22"/>
                <w:lang w:val="sr-Latn-RS"/>
              </w:rPr>
              <w:t>активности</w:t>
            </w:r>
            <w:r w:rsidR="00FD3125" w:rsidRPr="00903282">
              <w:rPr>
                <w:sz w:val="22"/>
                <w:szCs w:val="22"/>
                <w:lang w:val="sr-Latn-RS"/>
              </w:rPr>
              <w:t xml:space="preserve">, </w:t>
            </w:r>
            <w:r w:rsidRPr="00903282">
              <w:rPr>
                <w:sz w:val="22"/>
                <w:szCs w:val="22"/>
                <w:lang w:val="sr-Latn-RS"/>
              </w:rPr>
              <w:t>што</w:t>
            </w:r>
            <w:r w:rsidR="00FD3125" w:rsidRPr="00903282">
              <w:rPr>
                <w:sz w:val="22"/>
                <w:szCs w:val="22"/>
                <w:lang w:val="sr-Latn-RS"/>
              </w:rPr>
              <w:t xml:space="preserve"> </w:t>
            </w:r>
            <w:r w:rsidRPr="00903282">
              <w:rPr>
                <w:sz w:val="22"/>
                <w:szCs w:val="22"/>
                <w:lang w:val="sr-Latn-RS"/>
              </w:rPr>
              <w:t>је</w:t>
            </w:r>
            <w:r w:rsidR="00FD3125" w:rsidRPr="00903282">
              <w:rPr>
                <w:sz w:val="22"/>
                <w:szCs w:val="22"/>
                <w:lang w:val="sr-Latn-RS"/>
              </w:rPr>
              <w:t xml:space="preserve"> </w:t>
            </w:r>
            <w:r w:rsidRPr="00903282">
              <w:rPr>
                <w:sz w:val="22"/>
                <w:szCs w:val="22"/>
                <w:lang w:val="sr-Latn-RS"/>
              </w:rPr>
              <w:t>обавеза</w:t>
            </w:r>
            <w:r w:rsidR="00FD3125" w:rsidRPr="00903282">
              <w:rPr>
                <w:sz w:val="22"/>
                <w:szCs w:val="22"/>
                <w:lang w:val="sr-Latn-RS"/>
              </w:rPr>
              <w:t xml:space="preserve"> </w:t>
            </w:r>
            <w:r w:rsidRPr="00903282">
              <w:rPr>
                <w:sz w:val="22"/>
                <w:szCs w:val="22"/>
                <w:lang w:val="sr-Latn-RS"/>
              </w:rPr>
              <w:t>свих</w:t>
            </w:r>
            <w:r w:rsidR="00FD3125" w:rsidRPr="00903282">
              <w:rPr>
                <w:sz w:val="22"/>
                <w:szCs w:val="22"/>
                <w:lang w:val="sr-Latn-RS"/>
              </w:rPr>
              <w:t xml:space="preserve"> </w:t>
            </w:r>
            <w:r w:rsidRPr="00903282">
              <w:rPr>
                <w:sz w:val="22"/>
                <w:szCs w:val="22"/>
                <w:lang w:val="sr-Latn-RS"/>
              </w:rPr>
              <w:t>земаља</w:t>
            </w:r>
            <w:r w:rsidR="00FD3125" w:rsidRPr="00903282">
              <w:rPr>
                <w:sz w:val="22"/>
                <w:szCs w:val="22"/>
                <w:lang w:val="sr-Latn-RS"/>
              </w:rPr>
              <w:t xml:space="preserve"> </w:t>
            </w:r>
            <w:r w:rsidRPr="00903282">
              <w:rPr>
                <w:sz w:val="22"/>
                <w:szCs w:val="22"/>
                <w:lang w:val="sr-Latn-RS"/>
              </w:rPr>
              <w:t>према</w:t>
            </w:r>
            <w:r w:rsidR="00FD3125" w:rsidRPr="00903282">
              <w:rPr>
                <w:sz w:val="22"/>
                <w:szCs w:val="22"/>
                <w:lang w:val="sr-Latn-RS"/>
              </w:rPr>
              <w:t xml:space="preserve"> </w:t>
            </w:r>
            <w:r w:rsidRPr="00903282">
              <w:rPr>
                <w:sz w:val="22"/>
                <w:szCs w:val="22"/>
                <w:lang w:val="sr-Latn-RS"/>
              </w:rPr>
              <w:t>Европском</w:t>
            </w:r>
            <w:r w:rsidR="00FD3125" w:rsidRPr="00903282">
              <w:rPr>
                <w:sz w:val="22"/>
                <w:szCs w:val="22"/>
                <w:lang w:val="sr-Latn-RS"/>
              </w:rPr>
              <w:t xml:space="preserve"> </w:t>
            </w:r>
            <w:r w:rsidRPr="00903282">
              <w:rPr>
                <w:sz w:val="22"/>
                <w:szCs w:val="22"/>
                <w:lang w:val="sr-Latn-RS"/>
              </w:rPr>
              <w:t>систему</w:t>
            </w:r>
            <w:r w:rsidR="00FD3125" w:rsidRPr="00903282">
              <w:rPr>
                <w:sz w:val="22"/>
                <w:szCs w:val="22"/>
                <w:lang w:val="sr-Latn-RS"/>
              </w:rPr>
              <w:t xml:space="preserve"> </w:t>
            </w:r>
            <w:r w:rsidRPr="00903282">
              <w:rPr>
                <w:sz w:val="22"/>
                <w:szCs w:val="22"/>
                <w:lang w:val="sr-Latn-RS"/>
              </w:rPr>
              <w:t>рачуна</w:t>
            </w:r>
            <w:r w:rsidR="00FD3125" w:rsidRPr="00903282">
              <w:rPr>
                <w:sz w:val="22"/>
                <w:szCs w:val="22"/>
                <w:lang w:val="sr-Latn-RS"/>
              </w:rPr>
              <w:t xml:space="preserve"> (</w:t>
            </w:r>
            <w:r w:rsidRPr="00903282">
              <w:rPr>
                <w:sz w:val="22"/>
                <w:szCs w:val="22"/>
                <w:lang w:val="sr-Latn-RS"/>
              </w:rPr>
              <w:t>ESA</w:t>
            </w:r>
            <w:r w:rsidR="00FD3125" w:rsidRPr="00903282">
              <w:rPr>
                <w:sz w:val="22"/>
                <w:szCs w:val="22"/>
                <w:lang w:val="sr-Latn-RS"/>
              </w:rPr>
              <w:t xml:space="preserve"> 2010), </w:t>
            </w:r>
            <w:r w:rsidRPr="00903282">
              <w:rPr>
                <w:sz w:val="22"/>
                <w:szCs w:val="22"/>
                <w:lang w:val="sr-Latn-RS"/>
              </w:rPr>
              <w:t>биће</w:t>
            </w:r>
            <w:r w:rsidR="00FD3125" w:rsidRPr="00903282">
              <w:rPr>
                <w:sz w:val="22"/>
                <w:szCs w:val="22"/>
                <w:lang w:val="sr-Latn-RS"/>
              </w:rPr>
              <w:t xml:space="preserve"> </w:t>
            </w:r>
            <w:r w:rsidRPr="00903282">
              <w:rPr>
                <w:sz w:val="22"/>
                <w:szCs w:val="22"/>
                <w:lang w:val="sr-Latn-RS"/>
              </w:rPr>
              <w:t>предмет</w:t>
            </w:r>
            <w:r w:rsidR="00FD3125" w:rsidRPr="00903282">
              <w:rPr>
                <w:sz w:val="22"/>
                <w:szCs w:val="22"/>
                <w:lang w:val="sr-Latn-RS"/>
              </w:rPr>
              <w:t xml:space="preserve"> </w:t>
            </w:r>
            <w:r w:rsidRPr="00903282">
              <w:rPr>
                <w:sz w:val="22"/>
                <w:szCs w:val="22"/>
                <w:lang w:val="sr-Latn-RS"/>
              </w:rPr>
              <w:t>искључиво</w:t>
            </w:r>
            <w:r w:rsidR="00FD3125" w:rsidRPr="00903282">
              <w:rPr>
                <w:sz w:val="22"/>
                <w:szCs w:val="22"/>
                <w:lang w:val="sr-Latn-RS"/>
              </w:rPr>
              <w:t xml:space="preserve"> </w:t>
            </w:r>
            <w:r w:rsidRPr="00903282">
              <w:rPr>
                <w:sz w:val="22"/>
                <w:szCs w:val="22"/>
                <w:lang w:val="sr-Latn-RS"/>
              </w:rPr>
              <w:t>статистичких</w:t>
            </w:r>
            <w:r w:rsidR="00FD3125" w:rsidRPr="00903282">
              <w:rPr>
                <w:sz w:val="22"/>
                <w:szCs w:val="22"/>
                <w:lang w:val="sr-Latn-RS"/>
              </w:rPr>
              <w:t xml:space="preserve"> </w:t>
            </w:r>
            <w:r w:rsidRPr="00903282">
              <w:rPr>
                <w:sz w:val="22"/>
                <w:szCs w:val="22"/>
                <w:lang w:val="sr-Latn-RS"/>
              </w:rPr>
              <w:t>процена</w:t>
            </w:r>
            <w:r w:rsidR="00FD3125" w:rsidRPr="00903282">
              <w:rPr>
                <w:sz w:val="22"/>
                <w:szCs w:val="22"/>
                <w:lang w:val="sr-Latn-RS"/>
              </w:rPr>
              <w:t xml:space="preserve"> </w:t>
            </w:r>
            <w:r w:rsidRPr="00903282">
              <w:rPr>
                <w:sz w:val="22"/>
                <w:szCs w:val="22"/>
                <w:lang w:val="sr-Latn-RS"/>
              </w:rPr>
              <w:t>Републичког</w:t>
            </w:r>
            <w:r w:rsidR="00FD3125" w:rsidRPr="00903282">
              <w:rPr>
                <w:sz w:val="22"/>
                <w:szCs w:val="22"/>
                <w:lang w:val="sr-Latn-RS"/>
              </w:rPr>
              <w:t xml:space="preserve"> </w:t>
            </w:r>
            <w:r w:rsidRPr="00903282">
              <w:rPr>
                <w:sz w:val="22"/>
                <w:szCs w:val="22"/>
                <w:lang w:val="sr-Latn-RS"/>
              </w:rPr>
              <w:t>завода</w:t>
            </w:r>
            <w:r w:rsidR="00FD3125" w:rsidRPr="00903282">
              <w:rPr>
                <w:sz w:val="22"/>
                <w:szCs w:val="22"/>
                <w:lang w:val="sr-Latn-RS"/>
              </w:rPr>
              <w:t xml:space="preserve"> </w:t>
            </w:r>
            <w:r w:rsidRPr="00903282">
              <w:rPr>
                <w:sz w:val="22"/>
                <w:szCs w:val="22"/>
                <w:lang w:val="sr-Latn-RS"/>
              </w:rPr>
              <w:t>за</w:t>
            </w:r>
            <w:r w:rsidR="00FD3125" w:rsidRPr="00903282">
              <w:rPr>
                <w:sz w:val="22"/>
                <w:szCs w:val="22"/>
                <w:lang w:val="sr-Latn-RS"/>
              </w:rPr>
              <w:t xml:space="preserve"> </w:t>
            </w:r>
            <w:r w:rsidRPr="00903282">
              <w:rPr>
                <w:sz w:val="22"/>
                <w:szCs w:val="22"/>
                <w:lang w:val="sr-Latn-RS"/>
              </w:rPr>
              <w:t>статистику</w:t>
            </w:r>
            <w:r w:rsidR="00FD3125" w:rsidRPr="00903282">
              <w:rPr>
                <w:sz w:val="22"/>
                <w:szCs w:val="22"/>
                <w:lang w:val="sr-Latn-RS"/>
              </w:rPr>
              <w:t xml:space="preserve"> </w:t>
            </w:r>
            <w:r w:rsidRPr="00903282">
              <w:rPr>
                <w:sz w:val="22"/>
                <w:szCs w:val="22"/>
                <w:lang w:val="sr-Latn-RS"/>
              </w:rPr>
              <w:t>у</w:t>
            </w:r>
            <w:r w:rsidR="00FD3125" w:rsidRPr="00903282">
              <w:rPr>
                <w:sz w:val="22"/>
                <w:szCs w:val="22"/>
                <w:lang w:val="sr-Latn-RS"/>
              </w:rPr>
              <w:t xml:space="preserve"> </w:t>
            </w:r>
            <w:r w:rsidRPr="00903282">
              <w:rPr>
                <w:sz w:val="22"/>
                <w:szCs w:val="22"/>
                <w:lang w:val="sr-Latn-RS"/>
              </w:rPr>
              <w:t>оквиру</w:t>
            </w:r>
            <w:r w:rsidR="00FD3125" w:rsidRPr="00903282">
              <w:rPr>
                <w:sz w:val="22"/>
                <w:szCs w:val="22"/>
                <w:lang w:val="sr-Latn-RS"/>
              </w:rPr>
              <w:t xml:space="preserve"> </w:t>
            </w:r>
            <w:r w:rsidRPr="00903282">
              <w:rPr>
                <w:sz w:val="22"/>
                <w:szCs w:val="22"/>
                <w:lang w:val="sr-Latn-RS"/>
              </w:rPr>
              <w:t>обрачуна</w:t>
            </w:r>
            <w:r w:rsidR="00FD3125" w:rsidRPr="00903282">
              <w:rPr>
                <w:sz w:val="22"/>
                <w:szCs w:val="22"/>
                <w:lang w:val="sr-Latn-RS"/>
              </w:rPr>
              <w:t xml:space="preserve"> </w:t>
            </w:r>
            <w:r w:rsidRPr="00903282">
              <w:rPr>
                <w:sz w:val="22"/>
                <w:szCs w:val="22"/>
                <w:lang w:val="sr-Latn-RS"/>
              </w:rPr>
              <w:t>бруто</w:t>
            </w:r>
            <w:r w:rsidR="00FD3125" w:rsidRPr="00903282">
              <w:rPr>
                <w:sz w:val="22"/>
                <w:szCs w:val="22"/>
                <w:lang w:val="sr-Latn-RS"/>
              </w:rPr>
              <w:t xml:space="preserve"> </w:t>
            </w:r>
            <w:r w:rsidRPr="00903282">
              <w:rPr>
                <w:sz w:val="22"/>
                <w:szCs w:val="22"/>
                <w:lang w:val="sr-Latn-RS"/>
              </w:rPr>
              <w:t>домаћег</w:t>
            </w:r>
            <w:r w:rsidR="00FD3125" w:rsidRPr="00903282">
              <w:rPr>
                <w:sz w:val="22"/>
                <w:szCs w:val="22"/>
                <w:lang w:val="sr-Latn-RS"/>
              </w:rPr>
              <w:t xml:space="preserve"> </w:t>
            </w:r>
            <w:r w:rsidRPr="00903282">
              <w:rPr>
                <w:sz w:val="22"/>
                <w:szCs w:val="22"/>
                <w:lang w:val="sr-Latn-RS"/>
              </w:rPr>
              <w:t>производа</w:t>
            </w:r>
            <w:r w:rsidR="00FD3125" w:rsidRPr="00903282">
              <w:rPr>
                <w:sz w:val="22"/>
                <w:szCs w:val="22"/>
                <w:lang w:val="sr-Latn-RS"/>
              </w:rPr>
              <w:t xml:space="preserve"> (</w:t>
            </w:r>
            <w:r w:rsidRPr="00903282">
              <w:rPr>
                <w:sz w:val="22"/>
                <w:szCs w:val="22"/>
                <w:lang w:val="sr-Latn-RS"/>
              </w:rPr>
              <w:t>БДП</w:t>
            </w:r>
            <w:r w:rsidR="00FD3125" w:rsidRPr="00903282">
              <w:rPr>
                <w:sz w:val="22"/>
                <w:szCs w:val="22"/>
                <w:lang w:val="sr-Latn-RS"/>
              </w:rPr>
              <w:t xml:space="preserve">). </w:t>
            </w:r>
            <w:r w:rsidRPr="00903282">
              <w:rPr>
                <w:sz w:val="22"/>
                <w:szCs w:val="22"/>
                <w:lang w:val="sr-Latn-RS"/>
              </w:rPr>
              <w:t>Ове</w:t>
            </w:r>
            <w:r w:rsidR="00FD3125" w:rsidRPr="00903282">
              <w:rPr>
                <w:sz w:val="22"/>
                <w:szCs w:val="22"/>
                <w:lang w:val="sr-Latn-RS"/>
              </w:rPr>
              <w:t xml:space="preserve"> </w:t>
            </w:r>
            <w:r w:rsidRPr="00903282">
              <w:rPr>
                <w:sz w:val="22"/>
                <w:szCs w:val="22"/>
                <w:lang w:val="sr-Latn-RS"/>
              </w:rPr>
              <w:t>процене</w:t>
            </w:r>
            <w:r w:rsidR="00FD3125" w:rsidRPr="00903282">
              <w:rPr>
                <w:sz w:val="22"/>
                <w:szCs w:val="22"/>
                <w:lang w:val="sr-Latn-RS"/>
              </w:rPr>
              <w:t xml:space="preserve"> </w:t>
            </w:r>
            <w:r w:rsidRPr="00903282">
              <w:rPr>
                <w:sz w:val="22"/>
                <w:szCs w:val="22"/>
                <w:lang w:val="sr-Latn-RS"/>
              </w:rPr>
              <w:t>вршиће</w:t>
            </w:r>
            <w:r w:rsidR="00FD3125" w:rsidRPr="00903282">
              <w:rPr>
                <w:sz w:val="22"/>
                <w:szCs w:val="22"/>
                <w:lang w:val="sr-Latn-RS"/>
              </w:rPr>
              <w:t xml:space="preserve"> </w:t>
            </w:r>
            <w:r w:rsidRPr="00903282">
              <w:rPr>
                <w:sz w:val="22"/>
                <w:szCs w:val="22"/>
                <w:lang w:val="sr-Latn-RS"/>
              </w:rPr>
              <w:t>се</w:t>
            </w:r>
            <w:r w:rsidR="00FD3125" w:rsidRPr="00903282">
              <w:rPr>
                <w:sz w:val="22"/>
                <w:szCs w:val="22"/>
                <w:lang w:val="sr-Latn-RS"/>
              </w:rPr>
              <w:t xml:space="preserve"> </w:t>
            </w:r>
            <w:r w:rsidRPr="00903282">
              <w:rPr>
                <w:sz w:val="22"/>
                <w:szCs w:val="22"/>
                <w:lang w:val="sr-Latn-RS"/>
              </w:rPr>
              <w:t>индиректним</w:t>
            </w:r>
            <w:r w:rsidR="00FD3125" w:rsidRPr="00903282">
              <w:rPr>
                <w:sz w:val="22"/>
                <w:szCs w:val="22"/>
                <w:lang w:val="sr-Latn-RS"/>
              </w:rPr>
              <w:t xml:space="preserve"> </w:t>
            </w:r>
            <w:r w:rsidRPr="00903282">
              <w:rPr>
                <w:sz w:val="22"/>
                <w:szCs w:val="22"/>
                <w:lang w:val="sr-Latn-RS"/>
              </w:rPr>
              <w:t>методама</w:t>
            </w:r>
            <w:r w:rsidR="00FD3125" w:rsidRPr="00903282">
              <w:rPr>
                <w:sz w:val="22"/>
                <w:szCs w:val="22"/>
                <w:lang w:val="sr-Latn-RS"/>
              </w:rPr>
              <w:t xml:space="preserve">, </w:t>
            </w:r>
            <w:r w:rsidRPr="00903282">
              <w:rPr>
                <w:sz w:val="22"/>
                <w:szCs w:val="22"/>
                <w:lang w:val="sr-Latn-RS"/>
              </w:rPr>
              <w:t>на</w:t>
            </w:r>
            <w:r w:rsidR="00FD3125" w:rsidRPr="00903282">
              <w:rPr>
                <w:sz w:val="22"/>
                <w:szCs w:val="22"/>
                <w:lang w:val="sr-Latn-RS"/>
              </w:rPr>
              <w:t xml:space="preserve"> </w:t>
            </w:r>
            <w:r w:rsidRPr="00903282">
              <w:rPr>
                <w:sz w:val="22"/>
                <w:szCs w:val="22"/>
                <w:lang w:val="sr-Latn-RS"/>
              </w:rPr>
              <w:t>основу</w:t>
            </w:r>
            <w:r w:rsidR="00FD3125" w:rsidRPr="00903282">
              <w:rPr>
                <w:sz w:val="22"/>
                <w:szCs w:val="22"/>
                <w:lang w:val="sr-Latn-RS"/>
              </w:rPr>
              <w:t xml:space="preserve"> </w:t>
            </w:r>
            <w:r w:rsidRPr="00903282">
              <w:rPr>
                <w:sz w:val="22"/>
                <w:szCs w:val="22"/>
                <w:lang w:val="sr-Latn-RS"/>
              </w:rPr>
              <w:t>доступних</w:t>
            </w:r>
            <w:r w:rsidR="00FD3125" w:rsidRPr="00903282">
              <w:rPr>
                <w:sz w:val="22"/>
                <w:szCs w:val="22"/>
                <w:lang w:val="sr-Latn-RS"/>
              </w:rPr>
              <w:t xml:space="preserve"> </w:t>
            </w:r>
            <w:r w:rsidRPr="00903282">
              <w:rPr>
                <w:sz w:val="22"/>
                <w:szCs w:val="22"/>
                <w:lang w:val="sr-Latn-RS"/>
              </w:rPr>
              <w:t>индикатора</w:t>
            </w:r>
            <w:r w:rsidR="00FD3125" w:rsidRPr="00903282">
              <w:rPr>
                <w:sz w:val="22"/>
                <w:szCs w:val="22"/>
                <w:lang w:val="sr-Latn-RS"/>
              </w:rPr>
              <w:t xml:space="preserve"> </w:t>
            </w:r>
            <w:r w:rsidRPr="00903282">
              <w:rPr>
                <w:sz w:val="22"/>
                <w:szCs w:val="22"/>
                <w:lang w:val="sr-Latn-RS"/>
              </w:rPr>
              <w:t>и</w:t>
            </w:r>
            <w:r w:rsidR="00FD3125" w:rsidRPr="00903282">
              <w:rPr>
                <w:sz w:val="22"/>
                <w:szCs w:val="22"/>
                <w:lang w:val="sr-Latn-RS"/>
              </w:rPr>
              <w:t xml:space="preserve"> </w:t>
            </w:r>
            <w:r w:rsidRPr="00903282">
              <w:rPr>
                <w:sz w:val="22"/>
                <w:szCs w:val="22"/>
                <w:lang w:val="sr-Latn-RS"/>
              </w:rPr>
              <w:t>методологија</w:t>
            </w:r>
            <w:r w:rsidR="00FD3125" w:rsidRPr="00903282">
              <w:rPr>
                <w:sz w:val="22"/>
                <w:szCs w:val="22"/>
                <w:lang w:val="sr-Latn-RS"/>
              </w:rPr>
              <w:t xml:space="preserve"> </w:t>
            </w:r>
            <w:r w:rsidRPr="00903282">
              <w:rPr>
                <w:sz w:val="22"/>
                <w:szCs w:val="22"/>
                <w:lang w:val="sr-Latn-RS"/>
              </w:rPr>
              <w:t>које</w:t>
            </w:r>
            <w:r w:rsidR="00FD3125" w:rsidRPr="00903282">
              <w:rPr>
                <w:sz w:val="22"/>
                <w:szCs w:val="22"/>
                <w:lang w:val="sr-Latn-RS"/>
              </w:rPr>
              <w:t xml:space="preserve"> </w:t>
            </w:r>
            <w:r w:rsidRPr="00903282">
              <w:rPr>
                <w:sz w:val="22"/>
                <w:szCs w:val="22"/>
                <w:lang w:val="sr-Latn-RS"/>
              </w:rPr>
              <w:t>се</w:t>
            </w:r>
            <w:r w:rsidR="00FD3125" w:rsidRPr="00903282">
              <w:rPr>
                <w:sz w:val="22"/>
                <w:szCs w:val="22"/>
                <w:lang w:val="sr-Latn-RS"/>
              </w:rPr>
              <w:t xml:space="preserve"> </w:t>
            </w:r>
            <w:r w:rsidRPr="00903282">
              <w:rPr>
                <w:sz w:val="22"/>
                <w:szCs w:val="22"/>
                <w:lang w:val="sr-Latn-RS"/>
              </w:rPr>
              <w:t>примењују</w:t>
            </w:r>
            <w:r w:rsidR="00FD3125" w:rsidRPr="00903282">
              <w:rPr>
                <w:sz w:val="22"/>
                <w:szCs w:val="22"/>
                <w:lang w:val="sr-Latn-RS"/>
              </w:rPr>
              <w:t xml:space="preserve"> </w:t>
            </w:r>
            <w:r w:rsidRPr="00903282">
              <w:rPr>
                <w:sz w:val="22"/>
                <w:szCs w:val="22"/>
                <w:lang w:val="sr-Latn-RS"/>
              </w:rPr>
              <w:t>у</w:t>
            </w:r>
            <w:r w:rsidR="00FD3125" w:rsidRPr="00903282">
              <w:rPr>
                <w:sz w:val="22"/>
                <w:szCs w:val="22"/>
                <w:lang w:val="sr-Latn-RS"/>
              </w:rPr>
              <w:t xml:space="preserve"> </w:t>
            </w:r>
            <w:r w:rsidRPr="00903282">
              <w:rPr>
                <w:sz w:val="22"/>
                <w:szCs w:val="22"/>
                <w:lang w:val="sr-Latn-RS"/>
              </w:rPr>
              <w:t>свим</w:t>
            </w:r>
            <w:r w:rsidR="00FD3125" w:rsidRPr="00903282">
              <w:rPr>
                <w:sz w:val="22"/>
                <w:szCs w:val="22"/>
                <w:lang w:val="sr-Latn-RS"/>
              </w:rPr>
              <w:t xml:space="preserve"> </w:t>
            </w:r>
            <w:r w:rsidRPr="00903282">
              <w:rPr>
                <w:sz w:val="22"/>
                <w:szCs w:val="22"/>
                <w:lang w:val="sr-Latn-RS"/>
              </w:rPr>
              <w:t>земљама</w:t>
            </w:r>
            <w:r w:rsidR="00FD3125" w:rsidRPr="00903282">
              <w:rPr>
                <w:sz w:val="22"/>
                <w:szCs w:val="22"/>
                <w:lang w:val="sr-Latn-RS"/>
              </w:rPr>
              <w:t xml:space="preserve"> </w:t>
            </w:r>
            <w:r w:rsidRPr="00903282">
              <w:rPr>
                <w:sz w:val="22"/>
                <w:szCs w:val="22"/>
                <w:lang w:val="sr-Latn-RS"/>
              </w:rPr>
              <w:t>ЕУ</w:t>
            </w:r>
            <w:r w:rsidR="00FD3125" w:rsidRPr="00903282">
              <w:rPr>
                <w:sz w:val="22"/>
                <w:szCs w:val="22"/>
                <w:lang w:val="sr-Latn-RS"/>
              </w:rPr>
              <w:t xml:space="preserve">, </w:t>
            </w:r>
            <w:r w:rsidRPr="00903282">
              <w:rPr>
                <w:sz w:val="22"/>
                <w:szCs w:val="22"/>
                <w:lang w:val="sr-Latn-RS"/>
              </w:rPr>
              <w:t>и</w:t>
            </w:r>
            <w:r w:rsidR="00FD3125" w:rsidRPr="00903282">
              <w:rPr>
                <w:sz w:val="22"/>
                <w:szCs w:val="22"/>
                <w:lang w:val="sr-Latn-RS"/>
              </w:rPr>
              <w:t xml:space="preserve"> </w:t>
            </w:r>
            <w:r w:rsidRPr="00903282">
              <w:rPr>
                <w:sz w:val="22"/>
                <w:szCs w:val="22"/>
                <w:lang w:val="sr-Latn-RS"/>
              </w:rPr>
              <w:t>оне</w:t>
            </w:r>
            <w:r w:rsidR="00FD3125" w:rsidRPr="00903282">
              <w:rPr>
                <w:sz w:val="22"/>
                <w:szCs w:val="22"/>
                <w:lang w:val="sr-Latn-RS"/>
              </w:rPr>
              <w:t xml:space="preserve"> </w:t>
            </w:r>
            <w:r w:rsidRPr="00903282">
              <w:rPr>
                <w:sz w:val="22"/>
                <w:szCs w:val="22"/>
                <w:lang w:val="sr-Latn-RS"/>
              </w:rPr>
              <w:t>немају</w:t>
            </w:r>
            <w:r w:rsidR="00FD3125" w:rsidRPr="00903282">
              <w:rPr>
                <w:sz w:val="22"/>
                <w:szCs w:val="22"/>
                <w:lang w:val="sr-Latn-RS"/>
              </w:rPr>
              <w:t xml:space="preserve"> </w:t>
            </w:r>
            <w:r w:rsidRPr="00903282">
              <w:rPr>
                <w:sz w:val="22"/>
                <w:szCs w:val="22"/>
                <w:lang w:val="sr-Latn-RS"/>
              </w:rPr>
              <w:t>утицаја</w:t>
            </w:r>
            <w:r w:rsidR="00FD3125" w:rsidRPr="00903282">
              <w:rPr>
                <w:sz w:val="22"/>
                <w:szCs w:val="22"/>
                <w:lang w:val="sr-Latn-RS"/>
              </w:rPr>
              <w:t xml:space="preserve"> </w:t>
            </w:r>
            <w:r w:rsidRPr="00903282">
              <w:rPr>
                <w:sz w:val="22"/>
                <w:szCs w:val="22"/>
                <w:lang w:val="sr-Latn-RS"/>
              </w:rPr>
              <w:t>на</w:t>
            </w:r>
            <w:r w:rsidR="00FD3125" w:rsidRPr="00903282">
              <w:rPr>
                <w:sz w:val="22"/>
                <w:szCs w:val="22"/>
                <w:lang w:val="sr-Latn-RS"/>
              </w:rPr>
              <w:t xml:space="preserve"> </w:t>
            </w:r>
            <w:r w:rsidRPr="00903282">
              <w:rPr>
                <w:sz w:val="22"/>
                <w:szCs w:val="22"/>
                <w:lang w:val="sr-Latn-RS"/>
              </w:rPr>
              <w:t>правни</w:t>
            </w:r>
            <w:r w:rsidR="00FD3125" w:rsidRPr="00903282">
              <w:rPr>
                <w:sz w:val="22"/>
                <w:szCs w:val="22"/>
                <w:lang w:val="sr-Latn-RS"/>
              </w:rPr>
              <w:t xml:space="preserve"> </w:t>
            </w:r>
            <w:r w:rsidRPr="00903282">
              <w:rPr>
                <w:sz w:val="22"/>
                <w:szCs w:val="22"/>
                <w:lang w:val="sr-Latn-RS"/>
              </w:rPr>
              <w:t>статус</w:t>
            </w:r>
            <w:r w:rsidR="00FD3125" w:rsidRPr="00903282">
              <w:rPr>
                <w:sz w:val="22"/>
                <w:szCs w:val="22"/>
                <w:lang w:val="sr-Latn-RS"/>
              </w:rPr>
              <w:t xml:space="preserve"> </w:t>
            </w:r>
            <w:r w:rsidRPr="00903282">
              <w:rPr>
                <w:sz w:val="22"/>
                <w:szCs w:val="22"/>
                <w:lang w:val="sr-Latn-RS"/>
              </w:rPr>
              <w:t>тих</w:t>
            </w:r>
            <w:r w:rsidR="00FD3125" w:rsidRPr="00903282">
              <w:rPr>
                <w:sz w:val="22"/>
                <w:szCs w:val="22"/>
                <w:lang w:val="sr-Latn-RS"/>
              </w:rPr>
              <w:t xml:space="preserve"> </w:t>
            </w:r>
            <w:r w:rsidRPr="00903282">
              <w:rPr>
                <w:sz w:val="22"/>
                <w:szCs w:val="22"/>
                <w:lang w:val="sr-Latn-RS"/>
              </w:rPr>
              <w:t>активности</w:t>
            </w:r>
            <w:r w:rsidR="00FD3125" w:rsidRPr="00903282">
              <w:rPr>
                <w:sz w:val="22"/>
                <w:szCs w:val="22"/>
                <w:lang w:val="sr-Latn-RS"/>
              </w:rPr>
              <w:t>.</w:t>
            </w:r>
          </w:p>
          <w:p w14:paraId="3F946FAE" w14:textId="2D7BD41A" w:rsidR="00433BD4" w:rsidRPr="00903282" w:rsidRDefault="00433BD4" w:rsidP="00433BD4">
            <w:pPr>
              <w:jc w:val="both"/>
              <w:rPr>
                <w:lang w:val="sr-Latn-RS"/>
              </w:rPr>
            </w:pPr>
          </w:p>
        </w:tc>
      </w:tr>
      <w:tr w:rsidR="00433BD4" w:rsidRPr="00CE0332" w14:paraId="60462D5F" w14:textId="77777777" w:rsidTr="005402C5">
        <w:tc>
          <w:tcPr>
            <w:tcW w:w="710" w:type="dxa"/>
          </w:tcPr>
          <w:p w14:paraId="141B0AA9" w14:textId="77777777" w:rsidR="00433BD4" w:rsidRPr="00903282" w:rsidRDefault="00433BD4" w:rsidP="008B0905">
            <w:pPr>
              <w:pStyle w:val="ListParagraph"/>
              <w:numPr>
                <w:ilvl w:val="0"/>
                <w:numId w:val="3"/>
              </w:numPr>
              <w:contextualSpacing/>
              <w:rPr>
                <w:lang w:val="sr-Cyrl-RS"/>
              </w:rPr>
            </w:pPr>
          </w:p>
        </w:tc>
        <w:tc>
          <w:tcPr>
            <w:tcW w:w="1374" w:type="dxa"/>
          </w:tcPr>
          <w:p w14:paraId="6C74C052" w14:textId="4BD3061B" w:rsidR="00433BD4" w:rsidRPr="00903282" w:rsidRDefault="00A37123" w:rsidP="00433BD4">
            <w:pPr>
              <w:jc w:val="both"/>
              <w:rPr>
                <w:b/>
                <w:shd w:val="clear" w:color="auto" w:fill="FFFFFF"/>
                <w:lang w:val="sr-Cyrl-RS"/>
              </w:rPr>
            </w:pPr>
            <w:r>
              <w:rPr>
                <w:b/>
                <w:shd w:val="clear" w:color="auto" w:fill="FFFFFF"/>
                <w:lang w:val="sr-Cyrl-RS"/>
              </w:rPr>
              <w:t>Привредна комора Србије</w:t>
            </w:r>
          </w:p>
        </w:tc>
        <w:tc>
          <w:tcPr>
            <w:tcW w:w="1260" w:type="dxa"/>
          </w:tcPr>
          <w:p w14:paraId="26051307" w14:textId="77777777" w:rsidR="000A5BF3" w:rsidRPr="00903282" w:rsidRDefault="000A5BF3" w:rsidP="000A5BF3">
            <w:pPr>
              <w:jc w:val="both"/>
              <w:rPr>
                <w:lang w:val="sr-Cyrl-RS"/>
              </w:rPr>
            </w:pPr>
            <w:r w:rsidRPr="00903282">
              <w:rPr>
                <w:lang w:val="sr-Cyrl-RS"/>
              </w:rPr>
              <w:t>Члан 1.</w:t>
            </w:r>
          </w:p>
          <w:p w14:paraId="2BB7B375" w14:textId="77777777" w:rsidR="000A5BF3" w:rsidRPr="00903282" w:rsidRDefault="000A5BF3" w:rsidP="000A5BF3">
            <w:pPr>
              <w:jc w:val="both"/>
              <w:rPr>
                <w:lang w:val="sr-Cyrl-RS"/>
              </w:rPr>
            </w:pPr>
            <w:r w:rsidRPr="00903282">
              <w:rPr>
                <w:lang w:val="sr-Cyrl-RS"/>
              </w:rPr>
              <w:t>Став 4.</w:t>
            </w:r>
          </w:p>
          <w:p w14:paraId="416C6705" w14:textId="77777777" w:rsidR="000A5BF3" w:rsidRPr="00903282" w:rsidRDefault="000A5BF3" w:rsidP="000A5BF3">
            <w:pPr>
              <w:jc w:val="both"/>
              <w:rPr>
                <w:lang w:val="sr-Cyrl-RS"/>
              </w:rPr>
            </w:pPr>
            <w:r w:rsidRPr="00903282">
              <w:rPr>
                <w:lang w:val="sr-Cyrl-RS"/>
              </w:rPr>
              <w:t>Тачка 1)</w:t>
            </w:r>
          </w:p>
          <w:p w14:paraId="76B90AA6" w14:textId="77777777" w:rsidR="000A5BF3" w:rsidRPr="00903282" w:rsidRDefault="000A5BF3" w:rsidP="000A5BF3">
            <w:pPr>
              <w:jc w:val="both"/>
              <w:rPr>
                <w:lang w:val="sr-Cyrl-RS"/>
              </w:rPr>
            </w:pPr>
            <w:r w:rsidRPr="00903282">
              <w:rPr>
                <w:lang w:val="sr-Cyrl-RS"/>
              </w:rPr>
              <w:t>Прилог 1.</w:t>
            </w:r>
          </w:p>
          <w:p w14:paraId="33DA685C" w14:textId="77777777" w:rsidR="000A5BF3" w:rsidRPr="00903282" w:rsidRDefault="000A5BF3" w:rsidP="000A5BF3">
            <w:pPr>
              <w:jc w:val="both"/>
              <w:rPr>
                <w:lang w:val="sr-Cyrl-RS"/>
              </w:rPr>
            </w:pPr>
            <w:r w:rsidRPr="00903282">
              <w:rPr>
                <w:lang w:val="sr-Cyrl-RS"/>
              </w:rPr>
              <w:t>Класификација делатности</w:t>
            </w:r>
          </w:p>
          <w:p w14:paraId="5CE2542E" w14:textId="77777777" w:rsidR="000A5BF3" w:rsidRPr="00903282" w:rsidRDefault="000A5BF3" w:rsidP="000A5BF3">
            <w:pPr>
              <w:jc w:val="both"/>
              <w:rPr>
                <w:lang w:val="ru-RU"/>
              </w:rPr>
            </w:pPr>
            <w:r w:rsidRPr="00903282">
              <w:rPr>
                <w:lang w:val="ru-RU"/>
              </w:rPr>
              <w:t>68.3</w:t>
            </w:r>
          </w:p>
          <w:p w14:paraId="71C462D7" w14:textId="77777777" w:rsidR="000A5BF3" w:rsidRPr="00903282" w:rsidRDefault="000A5BF3" w:rsidP="000A5BF3">
            <w:pPr>
              <w:jc w:val="both"/>
              <w:rPr>
                <w:lang w:val="sr-Cyrl-RS"/>
              </w:rPr>
            </w:pPr>
            <w:r w:rsidRPr="00903282">
              <w:rPr>
                <w:lang w:val="ru-RU"/>
              </w:rPr>
              <w:t>68.31</w:t>
            </w:r>
          </w:p>
          <w:p w14:paraId="5602FC34" w14:textId="1610D528" w:rsidR="00433BD4" w:rsidRPr="00903282" w:rsidRDefault="000A5BF3" w:rsidP="000A5BF3">
            <w:pPr>
              <w:jc w:val="both"/>
              <w:rPr>
                <w:lang w:val="sr-Cyrl-RS"/>
              </w:rPr>
            </w:pPr>
            <w:r w:rsidRPr="00903282">
              <w:rPr>
                <w:lang w:val="sr-Cyrl-RS"/>
              </w:rPr>
              <w:lastRenderedPageBreak/>
              <w:t>Делатности посредовања у промету и закупу непокретности</w:t>
            </w:r>
          </w:p>
        </w:tc>
        <w:tc>
          <w:tcPr>
            <w:tcW w:w="6636" w:type="dxa"/>
          </w:tcPr>
          <w:p w14:paraId="15C1D800" w14:textId="77777777" w:rsidR="000A5BF3" w:rsidRPr="00903282" w:rsidRDefault="000A5BF3" w:rsidP="000A5BF3">
            <w:pPr>
              <w:jc w:val="both"/>
              <w:rPr>
                <w:color w:val="000000"/>
                <w:lang w:val="sr-Cyrl-RS"/>
              </w:rPr>
            </w:pPr>
            <w:r w:rsidRPr="00903282">
              <w:rPr>
                <w:color w:val="000000"/>
                <w:lang w:val="sr-Cyrl-RS"/>
              </w:rPr>
              <w:lastRenderedPageBreak/>
              <w:t>Предлог је да гласи:</w:t>
            </w:r>
          </w:p>
          <w:p w14:paraId="488832EE" w14:textId="77777777" w:rsidR="000A5BF3" w:rsidRPr="00903282" w:rsidRDefault="000A5BF3" w:rsidP="000A5BF3">
            <w:pPr>
              <w:spacing w:before="60" w:after="60"/>
              <w:jc w:val="both"/>
              <w:rPr>
                <w:color w:val="000000"/>
                <w:lang w:val="sr-Cyrl-RS"/>
              </w:rPr>
            </w:pPr>
          </w:p>
          <w:p w14:paraId="2C16BC20" w14:textId="77777777" w:rsidR="000A5BF3" w:rsidRPr="00903282" w:rsidRDefault="000A5BF3" w:rsidP="000A5BF3">
            <w:pPr>
              <w:spacing w:before="60" w:after="60"/>
              <w:jc w:val="both"/>
              <w:rPr>
                <w:color w:val="000000"/>
                <w:lang w:val="ru-RU"/>
              </w:rPr>
            </w:pPr>
            <w:r w:rsidRPr="00903282">
              <w:rPr>
                <w:color w:val="000000"/>
                <w:lang w:val="ru-RU"/>
              </w:rPr>
              <w:t>“Ова група обухвата посредовање у купопродаји непокретности повезивањем налогодавца и друге уговорне стране посредовањем посредника, уз накнаду или провизију.</w:t>
            </w:r>
          </w:p>
          <w:p w14:paraId="7F3BE9BE" w14:textId="77777777" w:rsidR="000A5BF3" w:rsidRPr="00903282" w:rsidRDefault="000A5BF3" w:rsidP="000A5BF3">
            <w:pPr>
              <w:spacing w:before="60" w:after="60"/>
              <w:jc w:val="both"/>
              <w:rPr>
                <w:color w:val="000000"/>
                <w:lang w:val="ru-RU"/>
              </w:rPr>
            </w:pPr>
            <w:r w:rsidRPr="00903282">
              <w:rPr>
                <w:color w:val="000000"/>
                <w:lang w:val="ru-RU"/>
              </w:rPr>
              <w:t>Ова група обухвата делатности посредника у промету и закупу непокретности (агенција за непокретности):</w:t>
            </w:r>
          </w:p>
          <w:p w14:paraId="38832139" w14:textId="77777777" w:rsidR="000A5BF3" w:rsidRPr="00903282" w:rsidRDefault="000A5BF3" w:rsidP="000A5BF3">
            <w:pPr>
              <w:spacing w:before="60" w:after="60"/>
              <w:jc w:val="both"/>
              <w:rPr>
                <w:color w:val="000000"/>
                <w:lang w:val="ru-RU"/>
              </w:rPr>
            </w:pPr>
            <w:r w:rsidRPr="00903282">
              <w:rPr>
                <w:color w:val="000000"/>
                <w:lang w:val="ru-RU"/>
              </w:rPr>
              <w:lastRenderedPageBreak/>
              <w:t>- посредовање у куповини, продаји непокретности и посредовање у изнајмљивању непокретности у закуп, уз накнаду и на основу уговора.</w:t>
            </w:r>
          </w:p>
          <w:p w14:paraId="199E63A6" w14:textId="77777777" w:rsidR="000A5BF3" w:rsidRPr="00903282" w:rsidRDefault="000A5BF3" w:rsidP="000A5BF3">
            <w:pPr>
              <w:pStyle w:val="Default"/>
              <w:jc w:val="both"/>
              <w:rPr>
                <w:sz w:val="22"/>
                <w:szCs w:val="22"/>
                <w:lang w:val="ru-RU"/>
              </w:rPr>
            </w:pPr>
            <w:r w:rsidRPr="00903282">
              <w:rPr>
                <w:sz w:val="22"/>
                <w:szCs w:val="22"/>
                <w:lang w:val="ru-RU"/>
              </w:rPr>
              <w:t xml:space="preserve">Ова група такође обухвата: </w:t>
            </w:r>
          </w:p>
          <w:p w14:paraId="6C6185E8" w14:textId="77777777" w:rsidR="000A5BF3" w:rsidRPr="00903282" w:rsidRDefault="000A5BF3" w:rsidP="000A5BF3">
            <w:pPr>
              <w:spacing w:before="60" w:after="60"/>
              <w:jc w:val="both"/>
              <w:rPr>
                <w:color w:val="000000"/>
                <w:lang w:val="ru-RU"/>
              </w:rPr>
            </w:pPr>
            <w:r w:rsidRPr="00903282">
              <w:rPr>
                <w:color w:val="000000"/>
                <w:lang w:val="ru-RU"/>
              </w:rPr>
              <w:t xml:space="preserve">- </w:t>
            </w:r>
            <w:r w:rsidRPr="00903282">
              <w:rPr>
                <w:lang w:val="ru-RU"/>
              </w:rPr>
              <w:t xml:space="preserve">делатности проценитеља вредности непокретности. </w:t>
            </w:r>
          </w:p>
          <w:p w14:paraId="745B14BB" w14:textId="77777777" w:rsidR="000A5BF3" w:rsidRPr="00903282" w:rsidRDefault="000A5BF3" w:rsidP="000A5BF3">
            <w:pPr>
              <w:spacing w:before="120" w:after="60"/>
              <w:jc w:val="both"/>
              <w:rPr>
                <w:color w:val="000000"/>
                <w:lang w:val="ru-RU"/>
              </w:rPr>
            </w:pPr>
            <w:r w:rsidRPr="00903282">
              <w:rPr>
                <w:color w:val="000000"/>
                <w:lang w:val="ru-RU"/>
              </w:rPr>
              <w:t>Ова класа не обухвата:</w:t>
            </w:r>
          </w:p>
          <w:p w14:paraId="65374916" w14:textId="77777777" w:rsidR="000A5BF3" w:rsidRPr="00903282" w:rsidRDefault="000A5BF3" w:rsidP="000A5BF3">
            <w:pPr>
              <w:spacing w:before="60" w:after="60"/>
              <w:jc w:val="both"/>
              <w:rPr>
                <w:color w:val="000000"/>
                <w:lang w:val="ru-RU"/>
              </w:rPr>
            </w:pPr>
            <w:r w:rsidRPr="00903282">
              <w:rPr>
                <w:color w:val="000000"/>
                <w:lang w:val="ru-RU"/>
              </w:rPr>
              <w:t>- правне делатности, видети 69.10”</w:t>
            </w:r>
          </w:p>
          <w:p w14:paraId="7603BE6F" w14:textId="77777777" w:rsidR="00433BD4" w:rsidRPr="00903282" w:rsidRDefault="000A5BF3" w:rsidP="00433BD4">
            <w:pPr>
              <w:jc w:val="both"/>
              <w:rPr>
                <w:color w:val="000000"/>
                <w:lang w:val="ru-RU"/>
              </w:rPr>
            </w:pPr>
            <w:r w:rsidRPr="00903282">
              <w:rPr>
                <w:color w:val="000000"/>
                <w:lang w:val="ru-RU"/>
              </w:rPr>
              <w:t>Образложење:</w:t>
            </w:r>
          </w:p>
          <w:p w14:paraId="706EE811" w14:textId="77777777" w:rsidR="000A5BF3" w:rsidRPr="00903282" w:rsidRDefault="000A5BF3" w:rsidP="000A5BF3">
            <w:pPr>
              <w:jc w:val="both"/>
              <w:rPr>
                <w:bCs/>
                <w:color w:val="000000"/>
                <w:lang w:val="sr-Cyrl-RS"/>
              </w:rPr>
            </w:pPr>
            <w:r w:rsidRPr="00903282">
              <w:rPr>
                <w:bCs/>
                <w:color w:val="000000"/>
                <w:lang w:val="ru-RU"/>
              </w:rPr>
              <w:t>Назив и опис делатности су усклађени са Законом о посредовању у промету и закупу непокретности (</w:t>
            </w:r>
            <w:r w:rsidRPr="00903282">
              <w:rPr>
                <w:color w:val="333333"/>
                <w:shd w:val="clear" w:color="auto" w:fill="FFFFFF"/>
                <w:lang w:val="ru-RU"/>
              </w:rPr>
              <w:t>"Сл. гласник РС", бр. 95 од 31. октобра 2013, 41 од 31. маја 2018, 91 од 24. децембра 2019. године)</w:t>
            </w:r>
            <w:r w:rsidRPr="00903282">
              <w:rPr>
                <w:bCs/>
                <w:color w:val="000000"/>
                <w:lang w:val="ru-RU"/>
              </w:rPr>
              <w:t xml:space="preserve"> који уређује ову област. </w:t>
            </w:r>
          </w:p>
          <w:p w14:paraId="69C9B701" w14:textId="77777777" w:rsidR="000A5BF3" w:rsidRPr="00903282" w:rsidRDefault="000A5BF3" w:rsidP="000A5BF3">
            <w:pPr>
              <w:jc w:val="both"/>
              <w:rPr>
                <w:bCs/>
                <w:color w:val="000000"/>
                <w:lang w:val="sr-Cyrl-RS"/>
              </w:rPr>
            </w:pPr>
            <w:r w:rsidRPr="00903282">
              <w:rPr>
                <w:bCs/>
                <w:color w:val="000000"/>
                <w:lang w:val="sr-Cyrl-RS"/>
              </w:rPr>
              <w:t>Предлаже се б</w:t>
            </w:r>
            <w:r w:rsidRPr="00903282">
              <w:rPr>
                <w:bCs/>
                <w:color w:val="000000"/>
                <w:lang w:val="ru-RU"/>
              </w:rPr>
              <w:t>риса</w:t>
            </w:r>
            <w:r w:rsidRPr="00903282">
              <w:rPr>
                <w:bCs/>
                <w:color w:val="000000"/>
                <w:lang w:val="sr-Cyrl-RS"/>
              </w:rPr>
              <w:t xml:space="preserve">ње </w:t>
            </w:r>
            <w:r w:rsidRPr="00903282">
              <w:rPr>
                <w:bCs/>
                <w:color w:val="000000"/>
                <w:lang w:val="ru-RU"/>
              </w:rPr>
              <w:t>одредб</w:t>
            </w:r>
            <w:r w:rsidRPr="00903282">
              <w:rPr>
                <w:bCs/>
                <w:color w:val="000000"/>
                <w:lang w:val="sr-Cyrl-RS"/>
              </w:rPr>
              <w:t>и</w:t>
            </w:r>
            <w:r w:rsidRPr="00903282">
              <w:rPr>
                <w:bCs/>
                <w:color w:val="000000"/>
                <w:lang w:val="ru-RU"/>
              </w:rPr>
              <w:t xml:space="preserve"> везане за оглашавање, </w:t>
            </w:r>
            <w:r w:rsidRPr="00903282">
              <w:rPr>
                <w:bCs/>
                <w:color w:val="000000"/>
                <w:lang w:val="sr-Cyrl-RS"/>
              </w:rPr>
              <w:t xml:space="preserve">с </w:t>
            </w:r>
            <w:r w:rsidRPr="00903282">
              <w:rPr>
                <w:bCs/>
                <w:color w:val="000000"/>
                <w:lang w:val="ru-RU"/>
              </w:rPr>
              <w:t xml:space="preserve">обзиром на то да </w:t>
            </w:r>
            <w:r w:rsidRPr="00903282">
              <w:rPr>
                <w:bCs/>
                <w:color w:val="000000"/>
                <w:lang w:val="sr-Cyrl-RS"/>
              </w:rPr>
              <w:t>З</w:t>
            </w:r>
            <w:r w:rsidRPr="00903282">
              <w:rPr>
                <w:bCs/>
                <w:color w:val="000000"/>
                <w:lang w:val="ru-RU"/>
              </w:rPr>
              <w:t xml:space="preserve">акон и пословна пракса у Републици Србији третирају оглашавање као интегрални део услуге посредовања у промету и закупу непокретности, који не постоји као посебна услуга у оквиру ове делатности. </w:t>
            </w:r>
          </w:p>
          <w:p w14:paraId="75109DAB" w14:textId="552ABBC1" w:rsidR="000A5BF3" w:rsidRPr="00903282" w:rsidRDefault="000A5BF3" w:rsidP="000A5BF3">
            <w:pPr>
              <w:jc w:val="both"/>
              <w:rPr>
                <w:lang w:val="ru-RU"/>
              </w:rPr>
            </w:pPr>
            <w:r w:rsidRPr="00903282">
              <w:rPr>
                <w:bCs/>
                <w:color w:val="000000"/>
                <w:lang w:val="ru-RU"/>
              </w:rPr>
              <w:t xml:space="preserve">У опису делатности је преузета дефиниција посредовања у промету и закупу непокретности из </w:t>
            </w:r>
            <w:r w:rsidRPr="00903282">
              <w:rPr>
                <w:bCs/>
                <w:color w:val="000000"/>
                <w:lang w:val="sr-Cyrl-RS"/>
              </w:rPr>
              <w:t>З</w:t>
            </w:r>
            <w:r w:rsidRPr="00903282">
              <w:rPr>
                <w:bCs/>
                <w:color w:val="000000"/>
                <w:lang w:val="ru-RU"/>
              </w:rPr>
              <w:t>акона.</w:t>
            </w:r>
            <w:r w:rsidRPr="00903282">
              <w:rPr>
                <w:bCs/>
                <w:color w:val="000000"/>
                <w:lang w:val="ru-RU"/>
              </w:rPr>
              <w:br/>
            </w:r>
            <w:r w:rsidRPr="00903282">
              <w:rPr>
                <w:lang w:val="ru-RU"/>
              </w:rPr>
              <w:t>Искључиво привредни субјекти који су уписани у Регистар посредника у промету и закупу непокретности, који води Министарство унутрашње и спољне трговине, могу да се баве овом делатношћу, а „дигиталне платформе“ за оглашавање непокретности се на баве посредовањем, него оглашавањем. Веб портали који се баве оглашавањем непокретности за обављање делатности испуњавају, као и сви остали медији који врше преношење огласних порука, услове из Закона о оглашавању. Веб портали оглашавају непокретности, а не баве се делатношћу посредовања, због тога што они немају налогодавца који им је на законом прописан начин, уговором о посредовању</w:t>
            </w:r>
            <w:r w:rsidRPr="00903282">
              <w:rPr>
                <w:lang w:val="sr-Cyrl-RS"/>
              </w:rPr>
              <w:t>,</w:t>
            </w:r>
            <w:r w:rsidRPr="00903282">
              <w:rPr>
                <w:lang w:val="ru-RU"/>
              </w:rPr>
              <w:t xml:space="preserve"> дао налог за посредовање, него имају успостављен пословни однос са оглашивачем и самим тим обављају другу делатност. Посредници у промету и закупу непокретности могу да изд</w:t>
            </w:r>
            <w:r w:rsidRPr="00903282">
              <w:rPr>
                <w:lang w:val="sr-Cyrl-RS"/>
              </w:rPr>
              <w:t>а</w:t>
            </w:r>
            <w:r w:rsidRPr="00903282">
              <w:rPr>
                <w:lang w:val="ru-RU"/>
              </w:rPr>
              <w:t>ју рачун за пружену услугу само на основу Уговора о посредовању</w:t>
            </w:r>
            <w:r w:rsidRPr="00903282">
              <w:rPr>
                <w:lang w:val="sr-Cyrl-RS"/>
              </w:rPr>
              <w:t xml:space="preserve">, што </w:t>
            </w:r>
            <w:r w:rsidRPr="00903282">
              <w:rPr>
                <w:lang w:val="ru-RU"/>
              </w:rPr>
              <w:t>прописује Закон о посредовању у промету и закупу непокретности, а не на основу Уговора о оглашавању непокретности.</w:t>
            </w:r>
          </w:p>
          <w:p w14:paraId="197DAA3A" w14:textId="77777777" w:rsidR="000A5BF3" w:rsidRPr="00903282" w:rsidRDefault="000A5BF3" w:rsidP="000A5BF3">
            <w:pPr>
              <w:pStyle w:val="CommentText"/>
              <w:jc w:val="both"/>
              <w:rPr>
                <w:rFonts w:ascii="Times New Roman" w:hAnsi="Times New Roman"/>
                <w:sz w:val="22"/>
                <w:szCs w:val="22"/>
                <w:lang w:val="sr-Cyrl-RS"/>
              </w:rPr>
            </w:pPr>
            <w:r w:rsidRPr="00903282">
              <w:rPr>
                <w:rFonts w:ascii="Times New Roman" w:hAnsi="Times New Roman"/>
                <w:sz w:val="22"/>
                <w:szCs w:val="22"/>
                <w:lang w:val="ru-RU"/>
              </w:rPr>
              <w:t xml:space="preserve">Ниједан веб портал није и не може да буде уписан у Регистар посредника у промету и закупу непокретности, а да не испуни услове прописане Законом о посредовању и закупу непокретности и на тај начин постане посредник и престане да буде преносилац огласних порука. Проширивање описа делатности на дигиталне платформе </w:t>
            </w:r>
            <w:r w:rsidRPr="00903282">
              <w:rPr>
                <w:rFonts w:ascii="Times New Roman" w:hAnsi="Times New Roman"/>
                <w:sz w:val="22"/>
                <w:szCs w:val="22"/>
                <w:lang w:val="sr-Cyrl-RS"/>
              </w:rPr>
              <w:t xml:space="preserve">отвара </w:t>
            </w:r>
            <w:r w:rsidRPr="00903282">
              <w:rPr>
                <w:rFonts w:ascii="Times New Roman" w:hAnsi="Times New Roman"/>
                <w:sz w:val="22"/>
                <w:szCs w:val="22"/>
                <w:lang w:val="ru-RU"/>
              </w:rPr>
              <w:t xml:space="preserve">простор за </w:t>
            </w:r>
            <w:r w:rsidRPr="00903282">
              <w:rPr>
                <w:rFonts w:ascii="Times New Roman" w:hAnsi="Times New Roman"/>
                <w:sz w:val="22"/>
                <w:szCs w:val="22"/>
                <w:lang w:val="sr-Cyrl-RS"/>
              </w:rPr>
              <w:t>злоупотребу.</w:t>
            </w:r>
          </w:p>
          <w:p w14:paraId="04F8255A" w14:textId="77777777" w:rsidR="000A5BF3" w:rsidRPr="00903282" w:rsidRDefault="000A5BF3" w:rsidP="000A5BF3">
            <w:pPr>
              <w:pStyle w:val="CommentText"/>
              <w:jc w:val="both"/>
              <w:rPr>
                <w:rFonts w:ascii="Times New Roman" w:hAnsi="Times New Roman"/>
                <w:sz w:val="22"/>
                <w:szCs w:val="22"/>
                <w:lang w:val="sr-Cyrl-RS"/>
              </w:rPr>
            </w:pPr>
            <w:r w:rsidRPr="00903282">
              <w:rPr>
                <w:rFonts w:ascii="Times New Roman" w:hAnsi="Times New Roman"/>
                <w:sz w:val="22"/>
                <w:szCs w:val="22"/>
                <w:lang w:val="ru-RU"/>
              </w:rPr>
              <w:lastRenderedPageBreak/>
              <w:t xml:space="preserve">Делатност посредовања у промету и закупу непокретности не може да обухвата и друге услужне делатности, него искључиво ову делатност, </w:t>
            </w:r>
            <w:r w:rsidRPr="00903282">
              <w:rPr>
                <w:rFonts w:ascii="Times New Roman" w:hAnsi="Times New Roman"/>
                <w:sz w:val="22"/>
                <w:szCs w:val="22"/>
                <w:lang w:val="sr-Cyrl-RS"/>
              </w:rPr>
              <w:t>из разлога</w:t>
            </w:r>
            <w:r w:rsidRPr="00903282">
              <w:rPr>
                <w:rFonts w:ascii="Times New Roman" w:hAnsi="Times New Roman"/>
                <w:sz w:val="22"/>
                <w:szCs w:val="22"/>
                <w:lang w:val="ru-RU"/>
              </w:rPr>
              <w:t xml:space="preserve"> што је она у Републици Србији уређена посебним законом. </w:t>
            </w:r>
            <w:r w:rsidRPr="00903282">
              <w:rPr>
                <w:rFonts w:ascii="Times New Roman" w:hAnsi="Times New Roman"/>
                <w:sz w:val="22"/>
                <w:szCs w:val="22"/>
                <w:lang w:val="sr-Cyrl-RS"/>
              </w:rPr>
              <w:t>С о</w:t>
            </w:r>
            <w:r w:rsidRPr="00903282">
              <w:rPr>
                <w:rFonts w:ascii="Times New Roman" w:hAnsi="Times New Roman"/>
                <w:sz w:val="22"/>
                <w:szCs w:val="22"/>
                <w:lang w:val="ru-RU"/>
              </w:rPr>
              <w:t>бзиром на то да ова област није део Заједничке правне тековине Европске уније</w:t>
            </w:r>
            <w:r w:rsidRPr="00903282">
              <w:rPr>
                <w:rFonts w:ascii="Times New Roman" w:hAnsi="Times New Roman"/>
                <w:sz w:val="22"/>
                <w:szCs w:val="22"/>
                <w:lang w:val="sr-Latn-RS"/>
              </w:rPr>
              <w:t xml:space="preserve"> „</w:t>
            </w:r>
            <w:r w:rsidRPr="00903282">
              <w:rPr>
                <w:rFonts w:ascii="Times New Roman" w:hAnsi="Times New Roman"/>
                <w:sz w:val="22"/>
                <w:szCs w:val="22"/>
                <w:shd w:val="clear" w:color="auto" w:fill="F8F9FA"/>
              </w:rPr>
              <w:t>Acquis</w:t>
            </w:r>
            <w:r w:rsidRPr="00903282">
              <w:rPr>
                <w:rFonts w:ascii="Times New Roman" w:hAnsi="Times New Roman"/>
                <w:sz w:val="22"/>
                <w:szCs w:val="22"/>
                <w:shd w:val="clear" w:color="auto" w:fill="F8F9FA"/>
                <w:lang w:val="ru-RU"/>
              </w:rPr>
              <w:t xml:space="preserve"> </w:t>
            </w:r>
            <w:r w:rsidRPr="00903282">
              <w:rPr>
                <w:rFonts w:ascii="Times New Roman" w:hAnsi="Times New Roman"/>
                <w:sz w:val="22"/>
                <w:szCs w:val="22"/>
                <w:shd w:val="clear" w:color="auto" w:fill="F8F9FA"/>
              </w:rPr>
              <w:t>communautaire</w:t>
            </w:r>
            <w:r w:rsidRPr="00903282">
              <w:rPr>
                <w:rFonts w:ascii="Times New Roman" w:hAnsi="Times New Roman"/>
                <w:sz w:val="22"/>
                <w:szCs w:val="22"/>
                <w:shd w:val="clear" w:color="auto" w:fill="F8F9FA"/>
                <w:lang w:val="sr-Latn-RS"/>
              </w:rPr>
              <w:t>“</w:t>
            </w:r>
            <w:r w:rsidRPr="00903282">
              <w:rPr>
                <w:rFonts w:ascii="Times New Roman" w:hAnsi="Times New Roman"/>
                <w:sz w:val="22"/>
                <w:szCs w:val="22"/>
                <w:lang w:val="ru-RU"/>
              </w:rPr>
              <w:t>, него је њено уређење у надлежности држава чланица ЕУ, називи</w:t>
            </w:r>
            <w:r w:rsidRPr="00903282">
              <w:rPr>
                <w:rFonts w:ascii="Times New Roman" w:hAnsi="Times New Roman"/>
                <w:sz w:val="22"/>
                <w:szCs w:val="22"/>
                <w:lang w:val="sr-Cyrl-RS"/>
              </w:rPr>
              <w:t xml:space="preserve"> и</w:t>
            </w:r>
            <w:r w:rsidRPr="00903282">
              <w:rPr>
                <w:rFonts w:ascii="Times New Roman" w:hAnsi="Times New Roman"/>
                <w:sz w:val="22"/>
                <w:szCs w:val="22"/>
                <w:lang w:val="ru-RU"/>
              </w:rPr>
              <w:t xml:space="preserve"> појмови из директива ЕУ не морају да се дословно уносе у Уредбу и Класификацију делатности Републике Србије. </w:t>
            </w:r>
          </w:p>
          <w:p w14:paraId="4480AF4B" w14:textId="3EBD9C9A" w:rsidR="000A5BF3" w:rsidRPr="00903282" w:rsidRDefault="000A5BF3" w:rsidP="000A5BF3">
            <w:pPr>
              <w:jc w:val="both"/>
              <w:rPr>
                <w:lang w:val="sr-Cyrl-RS"/>
              </w:rPr>
            </w:pPr>
            <w:r w:rsidRPr="00903282">
              <w:rPr>
                <w:lang w:val="ru-RU"/>
              </w:rPr>
              <w:t>Веб портали и други медији који се баве искључиво оглашавањем непокретности треба да буду класификаовани на исти начин као и сви остали преносиоци огласних порука и то ван Сектора М, односно у сектору у којем су преносиоци огласних порука – веб портали, штампани медији и остали.</w:t>
            </w:r>
          </w:p>
        </w:tc>
        <w:tc>
          <w:tcPr>
            <w:tcW w:w="3785" w:type="dxa"/>
          </w:tcPr>
          <w:p w14:paraId="7F6643A0" w14:textId="77777777" w:rsidR="003F15AF" w:rsidRPr="00903282" w:rsidRDefault="003F15AF" w:rsidP="003F15AF">
            <w:pPr>
              <w:jc w:val="both"/>
              <w:rPr>
                <w:lang w:val="sr-Cyrl-RS"/>
              </w:rPr>
            </w:pPr>
            <w:r w:rsidRPr="00903282">
              <w:rPr>
                <w:lang w:val="sr-Cyrl-RS"/>
              </w:rPr>
              <w:lastRenderedPageBreak/>
              <w:t>Предлог се не прихвата.</w:t>
            </w:r>
          </w:p>
          <w:p w14:paraId="113D50E2" w14:textId="77777777" w:rsidR="003F15AF" w:rsidRPr="00903282" w:rsidRDefault="003F15AF" w:rsidP="003F15AF">
            <w:pPr>
              <w:jc w:val="both"/>
              <w:rPr>
                <w:lang w:val="sr-Cyrl-RS"/>
              </w:rPr>
            </w:pPr>
          </w:p>
          <w:p w14:paraId="78549609" w14:textId="5A8E774B" w:rsidR="003F15AF" w:rsidRPr="00903282" w:rsidRDefault="00CE0332" w:rsidP="003F15AF">
            <w:pPr>
              <w:jc w:val="both"/>
              <w:rPr>
                <w:lang w:val="sr-Cyrl-RS"/>
              </w:rPr>
            </w:pPr>
            <w:r w:rsidRPr="00903282">
              <w:rPr>
                <w:lang w:val="sr-Cyrl-RS"/>
              </w:rPr>
              <w:t xml:space="preserve">Разлози наведени у </w:t>
            </w:r>
            <w:r>
              <w:rPr>
                <w:lang w:val="sr-Cyrl-RS"/>
              </w:rPr>
              <w:t xml:space="preserve">одговору на предлог број </w:t>
            </w:r>
            <w:r w:rsidR="003F15AF" w:rsidRPr="00903282">
              <w:rPr>
                <w:lang w:val="sr-Cyrl-RS"/>
              </w:rPr>
              <w:t>4.</w:t>
            </w:r>
          </w:p>
          <w:p w14:paraId="17D1A225" w14:textId="584F9078" w:rsidR="00433BD4" w:rsidRPr="00903282" w:rsidRDefault="00433BD4" w:rsidP="00433BD4">
            <w:pPr>
              <w:jc w:val="both"/>
              <w:rPr>
                <w:lang w:val="sr-Cyrl-RS"/>
              </w:rPr>
            </w:pPr>
          </w:p>
        </w:tc>
      </w:tr>
      <w:tr w:rsidR="00433BD4" w:rsidRPr="00CE0332" w14:paraId="2B35D496" w14:textId="77777777" w:rsidTr="005402C5">
        <w:tc>
          <w:tcPr>
            <w:tcW w:w="710" w:type="dxa"/>
          </w:tcPr>
          <w:p w14:paraId="7F477DBC" w14:textId="77777777" w:rsidR="00433BD4" w:rsidRPr="00903282" w:rsidRDefault="00433BD4" w:rsidP="008B0905">
            <w:pPr>
              <w:pStyle w:val="ListParagraph"/>
              <w:numPr>
                <w:ilvl w:val="0"/>
                <w:numId w:val="3"/>
              </w:numPr>
              <w:contextualSpacing/>
              <w:rPr>
                <w:lang w:val="sr-Cyrl-RS"/>
              </w:rPr>
            </w:pPr>
          </w:p>
        </w:tc>
        <w:tc>
          <w:tcPr>
            <w:tcW w:w="1374" w:type="dxa"/>
          </w:tcPr>
          <w:p w14:paraId="74AF8889" w14:textId="7013261F" w:rsidR="00433BD4" w:rsidRPr="00903282" w:rsidRDefault="00A37123" w:rsidP="00433BD4">
            <w:pPr>
              <w:jc w:val="both"/>
              <w:rPr>
                <w:b/>
                <w:shd w:val="clear" w:color="auto" w:fill="FFFFFF"/>
                <w:lang w:val="sr-Cyrl-RS"/>
              </w:rPr>
            </w:pPr>
            <w:r>
              <w:rPr>
                <w:b/>
                <w:shd w:val="clear" w:color="auto" w:fill="FFFFFF"/>
                <w:lang w:val="sr-Cyrl-RS"/>
              </w:rPr>
              <w:t>Привредна комора Србије</w:t>
            </w:r>
          </w:p>
        </w:tc>
        <w:tc>
          <w:tcPr>
            <w:tcW w:w="1260" w:type="dxa"/>
          </w:tcPr>
          <w:p w14:paraId="0ADC173D" w14:textId="77777777" w:rsidR="000A5BF3" w:rsidRPr="00903282" w:rsidRDefault="000A5BF3" w:rsidP="000A5BF3">
            <w:pPr>
              <w:jc w:val="both"/>
              <w:rPr>
                <w:lang w:val="sr-Cyrl-RS"/>
              </w:rPr>
            </w:pPr>
            <w:r w:rsidRPr="00903282">
              <w:rPr>
                <w:lang w:val="sr-Cyrl-RS"/>
              </w:rPr>
              <w:t>Члан 1.</w:t>
            </w:r>
          </w:p>
          <w:p w14:paraId="3874484A" w14:textId="77777777" w:rsidR="000A5BF3" w:rsidRPr="00903282" w:rsidRDefault="000A5BF3" w:rsidP="000A5BF3">
            <w:pPr>
              <w:jc w:val="both"/>
              <w:rPr>
                <w:lang w:val="sr-Cyrl-RS"/>
              </w:rPr>
            </w:pPr>
            <w:r w:rsidRPr="00903282">
              <w:rPr>
                <w:lang w:val="sr-Cyrl-RS"/>
              </w:rPr>
              <w:t>Став 4.</w:t>
            </w:r>
          </w:p>
          <w:p w14:paraId="60062383" w14:textId="77777777" w:rsidR="000A5BF3" w:rsidRPr="00903282" w:rsidRDefault="000A5BF3" w:rsidP="000A5BF3">
            <w:pPr>
              <w:jc w:val="both"/>
              <w:rPr>
                <w:lang w:val="sr-Cyrl-RS"/>
              </w:rPr>
            </w:pPr>
            <w:r w:rsidRPr="00903282">
              <w:rPr>
                <w:lang w:val="sr-Cyrl-RS"/>
              </w:rPr>
              <w:t>Тачка 1)</w:t>
            </w:r>
          </w:p>
          <w:p w14:paraId="7EB707DF" w14:textId="77777777" w:rsidR="000A5BF3" w:rsidRPr="00903282" w:rsidRDefault="000A5BF3" w:rsidP="000A5BF3">
            <w:pPr>
              <w:jc w:val="both"/>
              <w:rPr>
                <w:lang w:val="sr-Cyrl-RS"/>
              </w:rPr>
            </w:pPr>
            <w:r w:rsidRPr="00903282">
              <w:rPr>
                <w:lang w:val="sr-Cyrl-RS"/>
              </w:rPr>
              <w:t>Прилог 1.</w:t>
            </w:r>
          </w:p>
          <w:p w14:paraId="4EB5F384" w14:textId="77777777" w:rsidR="000A5BF3" w:rsidRPr="00903282" w:rsidRDefault="000A5BF3" w:rsidP="000A5BF3">
            <w:pPr>
              <w:jc w:val="both"/>
              <w:rPr>
                <w:lang w:val="sr-Cyrl-RS"/>
              </w:rPr>
            </w:pPr>
            <w:r w:rsidRPr="00903282">
              <w:rPr>
                <w:lang w:val="sr-Cyrl-RS"/>
              </w:rPr>
              <w:t>Класификација делатности</w:t>
            </w:r>
          </w:p>
          <w:p w14:paraId="354BF262" w14:textId="77777777" w:rsidR="000A5BF3" w:rsidRPr="00903282" w:rsidRDefault="000A5BF3" w:rsidP="000A5BF3">
            <w:pPr>
              <w:jc w:val="both"/>
              <w:rPr>
                <w:lang w:val="sr-Cyrl-RS"/>
              </w:rPr>
            </w:pPr>
            <w:r w:rsidRPr="00903282">
              <w:rPr>
                <w:lang w:val="sr-Cyrl-RS"/>
              </w:rPr>
              <w:t>68.3</w:t>
            </w:r>
          </w:p>
          <w:p w14:paraId="3D9E74DD" w14:textId="77777777" w:rsidR="000A5BF3" w:rsidRPr="00903282" w:rsidRDefault="000A5BF3" w:rsidP="000A5BF3">
            <w:pPr>
              <w:jc w:val="both"/>
              <w:rPr>
                <w:lang w:val="sr-Cyrl-RS"/>
              </w:rPr>
            </w:pPr>
            <w:r w:rsidRPr="00903282">
              <w:rPr>
                <w:lang w:val="sr-Cyrl-RS"/>
              </w:rPr>
              <w:t>68.32</w:t>
            </w:r>
          </w:p>
          <w:p w14:paraId="0D15D7B3" w14:textId="02F62545" w:rsidR="00433BD4" w:rsidRPr="00903282" w:rsidRDefault="000A5BF3" w:rsidP="000A5BF3">
            <w:pPr>
              <w:jc w:val="both"/>
              <w:rPr>
                <w:lang w:val="sr-Cyrl-RS"/>
              </w:rPr>
            </w:pPr>
            <w:r w:rsidRPr="00903282">
              <w:rPr>
                <w:lang w:val="sr-Cyrl-RS"/>
              </w:rPr>
              <w:t>Остале делатности пословања непокретностима уз накнаду или на основу уговора</w:t>
            </w:r>
          </w:p>
        </w:tc>
        <w:tc>
          <w:tcPr>
            <w:tcW w:w="6636" w:type="dxa"/>
          </w:tcPr>
          <w:p w14:paraId="766240E8" w14:textId="77777777" w:rsidR="000A5BF3" w:rsidRPr="00903282" w:rsidRDefault="000A5BF3" w:rsidP="00433BD4">
            <w:pPr>
              <w:jc w:val="both"/>
              <w:rPr>
                <w:lang w:val="sr-Cyrl-RS"/>
              </w:rPr>
            </w:pPr>
            <w:r w:rsidRPr="00903282">
              <w:rPr>
                <w:lang w:val="sr-Cyrl-RS"/>
              </w:rPr>
              <w:t>Предлог је да гласи:</w:t>
            </w:r>
          </w:p>
          <w:p w14:paraId="4DA2AA0E" w14:textId="77777777" w:rsidR="000A5BF3" w:rsidRPr="00903282" w:rsidRDefault="000A5BF3" w:rsidP="00433BD4">
            <w:pPr>
              <w:jc w:val="both"/>
              <w:rPr>
                <w:lang w:val="sr-Cyrl-RS"/>
              </w:rPr>
            </w:pPr>
          </w:p>
          <w:p w14:paraId="08E0A3FD" w14:textId="77777777" w:rsidR="000A5BF3" w:rsidRPr="00903282" w:rsidRDefault="000A5BF3" w:rsidP="000A5BF3">
            <w:pPr>
              <w:pStyle w:val="Default"/>
              <w:jc w:val="both"/>
              <w:rPr>
                <w:sz w:val="22"/>
                <w:szCs w:val="22"/>
                <w:lang w:val="sr-Cyrl-RS"/>
              </w:rPr>
            </w:pPr>
            <w:r w:rsidRPr="00903282">
              <w:rPr>
                <w:sz w:val="22"/>
                <w:szCs w:val="22"/>
                <w:lang w:val="ru-RU"/>
              </w:rPr>
              <w:t xml:space="preserve">„Остале делатности пословања непокретностима уз накнаду или на основу уговора </w:t>
            </w:r>
          </w:p>
          <w:p w14:paraId="2CFFE6AB" w14:textId="77777777" w:rsidR="000A5BF3" w:rsidRPr="00903282" w:rsidRDefault="000A5BF3" w:rsidP="000A5BF3">
            <w:pPr>
              <w:pStyle w:val="Default"/>
              <w:jc w:val="both"/>
              <w:rPr>
                <w:sz w:val="22"/>
                <w:szCs w:val="22"/>
                <w:lang w:val="sr-Cyrl-RS"/>
              </w:rPr>
            </w:pPr>
          </w:p>
          <w:p w14:paraId="70410C14" w14:textId="77777777" w:rsidR="000A5BF3" w:rsidRPr="00903282" w:rsidRDefault="000A5BF3" w:rsidP="000A5BF3">
            <w:pPr>
              <w:pStyle w:val="Default"/>
              <w:jc w:val="both"/>
              <w:rPr>
                <w:sz w:val="22"/>
                <w:szCs w:val="22"/>
                <w:lang w:val="ru-RU"/>
              </w:rPr>
            </w:pPr>
            <w:r w:rsidRPr="00903282">
              <w:rPr>
                <w:sz w:val="22"/>
                <w:szCs w:val="22"/>
                <w:lang w:val="ru-RU"/>
              </w:rPr>
              <w:t xml:space="preserve">Ова група обухвата: </w:t>
            </w:r>
          </w:p>
          <w:p w14:paraId="0A7952EE" w14:textId="77777777" w:rsidR="000A5BF3" w:rsidRPr="00903282" w:rsidRDefault="000A5BF3" w:rsidP="000A5BF3">
            <w:pPr>
              <w:pStyle w:val="Default"/>
              <w:jc w:val="both"/>
              <w:rPr>
                <w:sz w:val="22"/>
                <w:szCs w:val="22"/>
                <w:lang w:val="sr-Cyrl-RS"/>
              </w:rPr>
            </w:pPr>
            <w:r w:rsidRPr="00903282">
              <w:rPr>
                <w:sz w:val="22"/>
                <w:szCs w:val="22"/>
                <w:lang w:val="ru-RU"/>
              </w:rPr>
              <w:t>- управљање непокретностима, нпр. управљање непокретностима или објектима у заједничком власништву (углавном уз накнаду или на основу уговора)</w:t>
            </w:r>
            <w:r w:rsidRPr="00903282">
              <w:rPr>
                <w:sz w:val="22"/>
                <w:szCs w:val="22"/>
                <w:lang w:val="sr-Cyrl-RS"/>
              </w:rPr>
              <w:t>.</w:t>
            </w:r>
          </w:p>
          <w:p w14:paraId="6B6F2B15" w14:textId="77777777" w:rsidR="000A5BF3" w:rsidRPr="00903282" w:rsidRDefault="000A5BF3" w:rsidP="000A5BF3">
            <w:pPr>
              <w:pStyle w:val="Default"/>
              <w:jc w:val="both"/>
              <w:rPr>
                <w:sz w:val="22"/>
                <w:szCs w:val="22"/>
                <w:lang w:val="ru-RU"/>
              </w:rPr>
            </w:pPr>
            <w:r w:rsidRPr="00903282">
              <w:rPr>
                <w:sz w:val="22"/>
                <w:szCs w:val="22"/>
                <w:lang w:val="ru-RU"/>
              </w:rPr>
              <w:t xml:space="preserve"> </w:t>
            </w:r>
          </w:p>
          <w:p w14:paraId="22D4AE6E" w14:textId="77777777" w:rsidR="000A5BF3" w:rsidRPr="00903282" w:rsidRDefault="000A5BF3" w:rsidP="000A5BF3">
            <w:pPr>
              <w:pStyle w:val="Default"/>
              <w:jc w:val="both"/>
              <w:rPr>
                <w:sz w:val="22"/>
                <w:szCs w:val="22"/>
                <w:lang w:val="ru-RU"/>
              </w:rPr>
            </w:pPr>
            <w:r w:rsidRPr="00903282">
              <w:rPr>
                <w:sz w:val="22"/>
                <w:szCs w:val="22"/>
                <w:lang w:val="ru-RU"/>
              </w:rPr>
              <w:t xml:space="preserve">Ова група не обухвата: </w:t>
            </w:r>
          </w:p>
          <w:p w14:paraId="543477B8" w14:textId="77777777" w:rsidR="000A5BF3" w:rsidRPr="00903282" w:rsidRDefault="000A5BF3" w:rsidP="000A5BF3">
            <w:pPr>
              <w:pStyle w:val="Default"/>
              <w:jc w:val="both"/>
              <w:rPr>
                <w:sz w:val="22"/>
                <w:szCs w:val="22"/>
                <w:lang w:val="ru-RU"/>
              </w:rPr>
            </w:pPr>
            <w:r w:rsidRPr="00903282">
              <w:rPr>
                <w:sz w:val="22"/>
                <w:szCs w:val="22"/>
                <w:lang w:val="ru-RU"/>
              </w:rPr>
              <w:t xml:space="preserve">- правне делатности, видети 69.10 </w:t>
            </w:r>
          </w:p>
          <w:p w14:paraId="7BE1ABCD" w14:textId="77777777" w:rsidR="000A5BF3" w:rsidRPr="00903282" w:rsidRDefault="000A5BF3" w:rsidP="000A5BF3">
            <w:pPr>
              <w:pStyle w:val="Default"/>
              <w:jc w:val="both"/>
              <w:rPr>
                <w:sz w:val="22"/>
                <w:szCs w:val="22"/>
                <w:lang w:val="ru-RU"/>
              </w:rPr>
            </w:pPr>
            <w:r w:rsidRPr="00903282">
              <w:rPr>
                <w:sz w:val="22"/>
                <w:szCs w:val="22"/>
                <w:lang w:val="ru-RU"/>
              </w:rPr>
              <w:t xml:space="preserve">- делатности управљања средствима као део консалтинга за финансијско управљање, </w:t>
            </w:r>
          </w:p>
          <w:p w14:paraId="1B88CF23" w14:textId="77777777" w:rsidR="000A5BF3" w:rsidRPr="00903282" w:rsidRDefault="000A5BF3" w:rsidP="000A5BF3">
            <w:pPr>
              <w:pStyle w:val="Default"/>
              <w:jc w:val="both"/>
              <w:rPr>
                <w:sz w:val="22"/>
                <w:szCs w:val="22"/>
                <w:lang w:val="ru-RU"/>
              </w:rPr>
            </w:pPr>
            <w:r w:rsidRPr="00903282">
              <w:rPr>
                <w:sz w:val="22"/>
                <w:szCs w:val="22"/>
                <w:lang w:val="ru-RU"/>
              </w:rPr>
              <w:t xml:space="preserve">видети 70.20 </w:t>
            </w:r>
          </w:p>
          <w:p w14:paraId="6A7F2856" w14:textId="77777777" w:rsidR="000A5BF3" w:rsidRPr="00903282" w:rsidRDefault="000A5BF3" w:rsidP="000A5BF3">
            <w:pPr>
              <w:pStyle w:val="Default"/>
              <w:jc w:val="both"/>
              <w:rPr>
                <w:sz w:val="22"/>
                <w:szCs w:val="22"/>
                <w:lang w:val="ru-RU"/>
              </w:rPr>
            </w:pPr>
            <w:r w:rsidRPr="00903282">
              <w:rPr>
                <w:sz w:val="22"/>
                <w:szCs w:val="22"/>
                <w:lang w:val="ru-RU"/>
              </w:rPr>
              <w:t>- комбиноване услуге одржавања објеката, пружање комбинације помоћних услуга (нпр. генерално унутрашње чишћење, одржавање и ситне поправке, одлагање отпада, обезбеђење), видети 81.10“</w:t>
            </w:r>
          </w:p>
          <w:p w14:paraId="1C8CE4F9" w14:textId="618D4D92" w:rsidR="000A5BF3" w:rsidRPr="00903282" w:rsidRDefault="000A5BF3" w:rsidP="000A5BF3">
            <w:pPr>
              <w:pStyle w:val="Default"/>
              <w:jc w:val="both"/>
              <w:rPr>
                <w:sz w:val="22"/>
                <w:szCs w:val="22"/>
                <w:lang w:val="sr-Cyrl-RS"/>
              </w:rPr>
            </w:pPr>
            <w:r w:rsidRPr="00903282">
              <w:rPr>
                <w:sz w:val="22"/>
                <w:szCs w:val="22"/>
                <w:lang w:val="ru-RU"/>
              </w:rPr>
              <w:t>Образложење:</w:t>
            </w:r>
          </w:p>
          <w:p w14:paraId="45CC926D" w14:textId="77777777" w:rsidR="000A5BF3" w:rsidRPr="00903282" w:rsidRDefault="000A5BF3" w:rsidP="000A5BF3">
            <w:pPr>
              <w:spacing w:after="120"/>
              <w:jc w:val="both"/>
              <w:rPr>
                <w:bCs/>
                <w:color w:val="000000"/>
                <w:lang w:val="ru-RU"/>
              </w:rPr>
            </w:pPr>
            <w:r w:rsidRPr="00903282">
              <w:rPr>
                <w:bCs/>
                <w:color w:val="000000"/>
                <w:lang w:val="sr-Cyrl-RS"/>
              </w:rPr>
              <w:t>Предлог је да се бришу</w:t>
            </w:r>
            <w:r w:rsidRPr="00903282">
              <w:rPr>
                <w:bCs/>
                <w:color w:val="000000"/>
                <w:lang w:val="ru-RU"/>
              </w:rPr>
              <w:t xml:space="preserve">: </w:t>
            </w:r>
          </w:p>
          <w:p w14:paraId="541A2D13" w14:textId="77777777" w:rsidR="000A5BF3" w:rsidRPr="00903282" w:rsidRDefault="000A5BF3" w:rsidP="000A5BF3">
            <w:pPr>
              <w:jc w:val="both"/>
              <w:rPr>
                <w:lang w:val="ru-RU"/>
              </w:rPr>
            </w:pPr>
            <w:r w:rsidRPr="00903282">
              <w:rPr>
                <w:lang w:val="ru-RU"/>
              </w:rPr>
              <w:t>-делатности агенција за наплату најамнина;</w:t>
            </w:r>
          </w:p>
          <w:p w14:paraId="5A5D3CD4" w14:textId="77777777" w:rsidR="000A5BF3" w:rsidRPr="00903282" w:rsidRDefault="000A5BF3" w:rsidP="000A5BF3">
            <w:pPr>
              <w:spacing w:after="120"/>
              <w:jc w:val="both"/>
              <w:rPr>
                <w:lang w:val="ru-RU"/>
              </w:rPr>
            </w:pPr>
            <w:r w:rsidRPr="00903282">
              <w:rPr>
                <w:lang w:val="ru-RU"/>
              </w:rPr>
              <w:t>-делатности саветовања, уз накнаду или на основу уговора, у вези са куповином, продајом и изнајмљивањем некретнина;</w:t>
            </w:r>
          </w:p>
          <w:p w14:paraId="45F368AF" w14:textId="77777777" w:rsidR="000A5BF3" w:rsidRPr="00903282" w:rsidRDefault="000A5BF3" w:rsidP="000A5BF3">
            <w:pPr>
              <w:pStyle w:val="Default"/>
              <w:jc w:val="both"/>
              <w:rPr>
                <w:sz w:val="22"/>
                <w:szCs w:val="22"/>
                <w:lang w:val="sr-Cyrl-RS"/>
              </w:rPr>
            </w:pPr>
            <w:r w:rsidRPr="00903282">
              <w:rPr>
                <w:sz w:val="22"/>
                <w:szCs w:val="22"/>
                <w:lang w:val="ru-RU"/>
              </w:rPr>
              <w:t>-делатности агената који делују као неутрална трећа страна и који предају непокретност након што се испуне претходни писмено утврђени услови (</w:t>
            </w:r>
            <w:r w:rsidRPr="00903282">
              <w:rPr>
                <w:sz w:val="22"/>
                <w:szCs w:val="22"/>
              </w:rPr>
              <w:t>real</w:t>
            </w:r>
            <w:r w:rsidRPr="00903282">
              <w:rPr>
                <w:sz w:val="22"/>
                <w:szCs w:val="22"/>
                <w:lang w:val="ru-RU"/>
              </w:rPr>
              <w:t xml:space="preserve"> </w:t>
            </w:r>
            <w:r w:rsidRPr="00903282">
              <w:rPr>
                <w:sz w:val="22"/>
                <w:szCs w:val="22"/>
              </w:rPr>
              <w:t>estate</w:t>
            </w:r>
            <w:r w:rsidRPr="00903282">
              <w:rPr>
                <w:sz w:val="22"/>
                <w:szCs w:val="22"/>
                <w:lang w:val="ru-RU"/>
              </w:rPr>
              <w:t xml:space="preserve"> </w:t>
            </w:r>
            <w:r w:rsidRPr="00903282">
              <w:rPr>
                <w:sz w:val="22"/>
                <w:szCs w:val="22"/>
              </w:rPr>
              <w:t>escrow</w:t>
            </w:r>
            <w:r w:rsidRPr="00903282">
              <w:rPr>
                <w:sz w:val="22"/>
                <w:szCs w:val="22"/>
                <w:lang w:val="ru-RU"/>
              </w:rPr>
              <w:t xml:space="preserve"> </w:t>
            </w:r>
            <w:r w:rsidRPr="00903282">
              <w:rPr>
                <w:sz w:val="22"/>
                <w:szCs w:val="22"/>
              </w:rPr>
              <w:t>agents</w:t>
            </w:r>
            <w:r w:rsidRPr="00903282">
              <w:rPr>
                <w:sz w:val="22"/>
                <w:szCs w:val="22"/>
                <w:lang w:val="ru-RU"/>
              </w:rPr>
              <w:t>)</w:t>
            </w:r>
            <w:r w:rsidRPr="00903282">
              <w:rPr>
                <w:sz w:val="22"/>
                <w:szCs w:val="22"/>
                <w:lang w:val="sr-Cyrl-RS"/>
              </w:rPr>
              <w:t>.</w:t>
            </w:r>
          </w:p>
          <w:p w14:paraId="2603DFFC" w14:textId="77777777" w:rsidR="000A5BF3" w:rsidRPr="00903282" w:rsidRDefault="000A5BF3" w:rsidP="000A5BF3">
            <w:pPr>
              <w:pStyle w:val="Default"/>
              <w:jc w:val="both"/>
              <w:rPr>
                <w:sz w:val="22"/>
                <w:szCs w:val="22"/>
                <w:lang w:val="ru-RU"/>
              </w:rPr>
            </w:pPr>
          </w:p>
          <w:p w14:paraId="7DB49B4A" w14:textId="77777777" w:rsidR="000A5BF3" w:rsidRPr="00903282" w:rsidRDefault="000A5BF3" w:rsidP="000A5BF3">
            <w:pPr>
              <w:jc w:val="both"/>
              <w:rPr>
                <w:lang w:val="ru-RU"/>
              </w:rPr>
            </w:pPr>
            <w:r w:rsidRPr="00903282">
              <w:rPr>
                <w:lang w:val="ru-RU"/>
              </w:rPr>
              <w:lastRenderedPageBreak/>
              <w:t>Н</w:t>
            </w:r>
            <w:r w:rsidRPr="00903282">
              <w:t>a</w:t>
            </w:r>
            <w:r w:rsidRPr="00903282">
              <w:rPr>
                <w:lang w:val="sr-Cyrl-RS"/>
              </w:rPr>
              <w:t>име, н</w:t>
            </w:r>
            <w:r w:rsidRPr="00903282">
              <w:rPr>
                <w:lang w:val="ru-RU"/>
              </w:rPr>
              <w:t>апред наведене делатности су интегрални део посредовања у промету и закупу непокретности и њихово сврс</w:t>
            </w:r>
            <w:r w:rsidRPr="00903282">
              <w:rPr>
                <w:lang w:val="sr-Cyrl-RS"/>
              </w:rPr>
              <w:t>та</w:t>
            </w:r>
            <w:r w:rsidRPr="00903282">
              <w:rPr>
                <w:lang w:val="ru-RU"/>
              </w:rPr>
              <w:t>вање у шифру 68.32 би створило простор за заобилажење одредби Закона о посредовању у промету и закупу непокретности и Закона о спречавању прања новца и финансирању тероризма, тиме што би оно што је у суштини услуга посредовања у промету и закупу непокретности било третирано као консултантска услуга, услуга неутралног агента који предаје непокретност након што се испуне претходни писмено утврђени услови или услуга наплате најамнине и омогућен рад и наплата услуга привредним субјектима који нису регистровани за обављање ове делатности (посредовање у промету и закупу непокретности), без испуњавања услова које напред наведени закони прописују, спречавајући могућност вршења надзора и санкционисања оваквих пословних пракси.</w:t>
            </w:r>
          </w:p>
          <w:p w14:paraId="638DDFF7" w14:textId="77777777" w:rsidR="000A5BF3" w:rsidRPr="00903282" w:rsidRDefault="000A5BF3" w:rsidP="000A5BF3">
            <w:pPr>
              <w:jc w:val="both"/>
              <w:rPr>
                <w:lang w:val="ru-RU"/>
              </w:rPr>
            </w:pPr>
            <w:r w:rsidRPr="00903282">
              <w:rPr>
                <w:lang w:val="ru-RU"/>
              </w:rPr>
              <w:t xml:space="preserve">Делатност наплате најамнине је интегрални део делатности посредовања у закупу непокретности, или делатности управљања зградама, које су регулисане посебним законима и немогуће их је сврстати у поседбну делатност. Делатности саветовања, уз накнаду или на основу уговора, у вези са куповином, продајом и изнајмљивањем некретнина су интегрални део делатности посредовања у промету и закупу непокретности, или правне делатности, које су регулисане посебним законима и немогуће их је сврстати у поседбну делатност. </w:t>
            </w:r>
          </w:p>
          <w:p w14:paraId="54D5E98F" w14:textId="77777777" w:rsidR="000A5BF3" w:rsidRPr="00903282" w:rsidRDefault="000A5BF3" w:rsidP="000A5BF3">
            <w:pPr>
              <w:jc w:val="both"/>
              <w:rPr>
                <w:lang w:val="ru-RU"/>
              </w:rPr>
            </w:pPr>
            <w:r w:rsidRPr="00903282">
              <w:rPr>
                <w:lang w:val="sr-Cyrl-RS"/>
              </w:rPr>
              <w:t>Предлаже се и брисање</w:t>
            </w:r>
            <w:r w:rsidRPr="00903282">
              <w:rPr>
                <w:lang w:val="ru-RU"/>
              </w:rPr>
              <w:t xml:space="preserve"> делатност</w:t>
            </w:r>
            <w:r w:rsidRPr="00903282">
              <w:rPr>
                <w:lang w:val="sr-Cyrl-RS"/>
              </w:rPr>
              <w:t>и</w:t>
            </w:r>
            <w:r w:rsidRPr="00903282">
              <w:rPr>
                <w:lang w:val="ru-RU"/>
              </w:rPr>
              <w:t xml:space="preserve"> </w:t>
            </w:r>
            <w:r w:rsidRPr="00903282">
              <w:rPr>
                <w:lang w:val="sr-Latn-RS"/>
              </w:rPr>
              <w:t>„real estate escrow agents“</w:t>
            </w:r>
            <w:r w:rsidRPr="00903282">
              <w:rPr>
                <w:lang w:val="ru-RU"/>
              </w:rPr>
              <w:t xml:space="preserve">  </w:t>
            </w:r>
            <w:r w:rsidRPr="00903282">
              <w:rPr>
                <w:lang w:val="sr-Cyrl-RS"/>
              </w:rPr>
              <w:t>из разлога</w:t>
            </w:r>
            <w:r w:rsidRPr="00903282">
              <w:rPr>
                <w:lang w:val="ru-RU"/>
              </w:rPr>
              <w:t xml:space="preserve"> што  </w:t>
            </w:r>
            <w:r w:rsidRPr="00903282">
              <w:rPr>
                <w:lang w:val="sr-Cyrl-RS"/>
              </w:rPr>
              <w:t xml:space="preserve">иста </w:t>
            </w:r>
            <w:r w:rsidRPr="00903282">
              <w:rPr>
                <w:lang w:val="ru-RU"/>
              </w:rPr>
              <w:t>не постоји у Републици Србији.  Да би оваква делатност постојала, морала би да буде прописана Законом о промету непокретности, или Законом о посредовању у промету и закупу непокретности. Закон о промету непокретности тачно прописује начин вршења промета непокретности и не предвиђа могућност да тр</w:t>
            </w:r>
            <w:r w:rsidRPr="00903282">
              <w:rPr>
                <w:lang w:val="sr-Cyrl-RS"/>
              </w:rPr>
              <w:t>е</w:t>
            </w:r>
            <w:r w:rsidRPr="00903282">
              <w:rPr>
                <w:lang w:val="ru-RU"/>
              </w:rPr>
              <w:t xml:space="preserve">ће лице преда као независтан агент непокретност. Закон о промету непокретности и Закон о јавном бележништву јасно прописују како се врши промет непокретности у Републици Србији и која овлашћења у промету непокретности имају јавни бележници и остали привредни субјекти. </w:t>
            </w:r>
          </w:p>
          <w:p w14:paraId="2D6E0331" w14:textId="77777777" w:rsidR="000A5BF3" w:rsidRPr="00903282" w:rsidRDefault="000A5BF3" w:rsidP="000A5BF3">
            <w:pPr>
              <w:jc w:val="both"/>
              <w:rPr>
                <w:lang w:val="ru-RU"/>
              </w:rPr>
            </w:pPr>
            <w:r w:rsidRPr="00903282">
              <w:rPr>
                <w:lang w:val="ru-RU"/>
              </w:rPr>
              <w:t>У овој области не постоји принцип да је дозвољено све што није законом забрањено, него закон прописује начин промета непокретности, поступак и начин закључења и потврђивања уговора о промету непокретности, предају непокретности и остало.</w:t>
            </w:r>
          </w:p>
          <w:p w14:paraId="43573AE5" w14:textId="09007524" w:rsidR="000A5BF3" w:rsidRPr="00903282" w:rsidRDefault="000A5BF3" w:rsidP="000A5BF3">
            <w:pPr>
              <w:jc w:val="both"/>
              <w:rPr>
                <w:lang w:val="ru-RU"/>
              </w:rPr>
            </w:pPr>
            <w:r w:rsidRPr="00903282">
              <w:rPr>
                <w:lang w:val="ru-RU"/>
              </w:rPr>
              <w:t xml:space="preserve">Делатност </w:t>
            </w:r>
            <w:r w:rsidRPr="00903282">
              <w:rPr>
                <w:color w:val="000000"/>
                <w:lang w:val="ru-RU"/>
              </w:rPr>
              <w:t>проценитеља вредности непокретности</w:t>
            </w:r>
            <w:r w:rsidRPr="00903282">
              <w:rPr>
                <w:lang w:val="ru-RU"/>
              </w:rPr>
              <w:t xml:space="preserve"> је пребачена у делатност посредовања у промету и закупу непокретности, </w:t>
            </w:r>
            <w:r w:rsidRPr="00903282">
              <w:rPr>
                <w:lang w:val="sr-Cyrl-RS"/>
              </w:rPr>
              <w:t xml:space="preserve">с </w:t>
            </w:r>
            <w:r w:rsidRPr="00903282">
              <w:rPr>
                <w:lang w:val="ru-RU"/>
              </w:rPr>
              <w:t xml:space="preserve">обзиром на то да су привредни субјекти који се баве проценом вредности непокретности сада регистровани под овом шифром делатности и узимајући у обзир одредбе Закона о посредовању у промету и закупу непокретности које прописују обавезу посредника у промету и закупу </w:t>
            </w:r>
            <w:r w:rsidRPr="00903282">
              <w:rPr>
                <w:lang w:val="ru-RU"/>
              </w:rPr>
              <w:lastRenderedPageBreak/>
              <w:t>непокретности да да об</w:t>
            </w:r>
            <w:r w:rsidRPr="00903282">
              <w:rPr>
                <w:lang w:val="sr-Cyrl-RS"/>
              </w:rPr>
              <w:t>ј</w:t>
            </w:r>
            <w:r w:rsidRPr="00903282">
              <w:rPr>
                <w:lang w:val="ru-RU"/>
              </w:rPr>
              <w:t>ективно мишљење о цени непокретности налогодавцу.</w:t>
            </w:r>
          </w:p>
          <w:p w14:paraId="0A8898E7" w14:textId="047B4B32" w:rsidR="00433BD4" w:rsidRPr="00903282" w:rsidRDefault="000A5BF3" w:rsidP="000A5BF3">
            <w:pPr>
              <w:jc w:val="both"/>
              <w:rPr>
                <w:lang w:val="ru-RU"/>
              </w:rPr>
            </w:pPr>
            <w:r w:rsidRPr="00903282">
              <w:rPr>
                <w:lang w:val="sr-Cyrl-RS"/>
              </w:rPr>
              <w:t>С о</w:t>
            </w:r>
            <w:r w:rsidRPr="00903282">
              <w:rPr>
                <w:lang w:val="ru-RU"/>
              </w:rPr>
              <w:t xml:space="preserve">бзиром на то да посредовање у промету и закупу непокретности није део заједничке правне тековине Европске уније, </w:t>
            </w:r>
            <w:r w:rsidRPr="00903282">
              <w:rPr>
                <w:lang w:val="sr-Cyrl-RS"/>
              </w:rPr>
              <w:t>к</w:t>
            </w:r>
            <w:r w:rsidRPr="00903282">
              <w:rPr>
                <w:lang w:val="ru-RU"/>
              </w:rPr>
              <w:t>ласификација делатности у делу који се односи на шифре делатности: 68.31 и 68.32 не треба да буде усклађена у потпуности са одговарајућим актом ЕУ. Класификација делатности и опис делатности треба да одражавају пословну праксу и регулативу Републике Србије у овој области, због тога што је класификација делатности важна за регистрацију привредних субјеката, а не само за вођење статистике.</w:t>
            </w:r>
          </w:p>
        </w:tc>
        <w:tc>
          <w:tcPr>
            <w:tcW w:w="3785" w:type="dxa"/>
          </w:tcPr>
          <w:p w14:paraId="09F17507" w14:textId="07D9AB84" w:rsidR="00433BD4" w:rsidRPr="00903282" w:rsidRDefault="00433BD4" w:rsidP="00433BD4">
            <w:pPr>
              <w:rPr>
                <w:rStyle w:val="citation-45"/>
                <w:lang w:val="sr-Cyrl-RS"/>
              </w:rPr>
            </w:pPr>
          </w:p>
          <w:p w14:paraId="32ACC438" w14:textId="1414BEAE" w:rsidR="000A5BF3" w:rsidRPr="00903282" w:rsidRDefault="00433BD4" w:rsidP="000A5BF3">
            <w:pPr>
              <w:jc w:val="both"/>
              <w:rPr>
                <w:rStyle w:val="citation-45"/>
                <w:lang w:val="sr-Cyrl-RS"/>
              </w:rPr>
            </w:pPr>
            <w:r w:rsidRPr="00903282">
              <w:rPr>
                <w:rStyle w:val="citation-45"/>
                <w:lang w:val="sr-Cyrl-RS"/>
              </w:rPr>
              <w:t xml:space="preserve"> </w:t>
            </w:r>
          </w:p>
          <w:p w14:paraId="600CD05A" w14:textId="77777777" w:rsidR="003F15AF" w:rsidRPr="00903282" w:rsidRDefault="003F15AF" w:rsidP="003F15AF">
            <w:pPr>
              <w:jc w:val="both"/>
              <w:rPr>
                <w:lang w:val="sr-Cyrl-RS"/>
              </w:rPr>
            </w:pPr>
            <w:r w:rsidRPr="00903282">
              <w:rPr>
                <w:lang w:val="sr-Cyrl-RS"/>
              </w:rPr>
              <w:t>Предлог се не прихвата.</w:t>
            </w:r>
          </w:p>
          <w:p w14:paraId="66A1FAEA" w14:textId="77777777" w:rsidR="003F15AF" w:rsidRPr="00903282" w:rsidRDefault="003F15AF" w:rsidP="003F15AF">
            <w:pPr>
              <w:jc w:val="both"/>
              <w:rPr>
                <w:lang w:val="sr-Cyrl-RS"/>
              </w:rPr>
            </w:pPr>
          </w:p>
          <w:p w14:paraId="6F23C443" w14:textId="17E25CCE" w:rsidR="003F15AF" w:rsidRPr="00903282" w:rsidRDefault="00CE0332" w:rsidP="003F15AF">
            <w:pPr>
              <w:jc w:val="both"/>
              <w:rPr>
                <w:lang w:val="sr-Cyrl-RS"/>
              </w:rPr>
            </w:pPr>
            <w:r w:rsidRPr="00903282">
              <w:rPr>
                <w:lang w:val="sr-Cyrl-RS"/>
              </w:rPr>
              <w:t xml:space="preserve">Разлози наведени у </w:t>
            </w:r>
            <w:r>
              <w:rPr>
                <w:lang w:val="sr-Cyrl-RS"/>
              </w:rPr>
              <w:t xml:space="preserve">одговору на предлог број </w:t>
            </w:r>
            <w:r w:rsidR="003F15AF" w:rsidRPr="00903282">
              <w:rPr>
                <w:lang w:val="sr-Cyrl-RS"/>
              </w:rPr>
              <w:t>5.</w:t>
            </w:r>
          </w:p>
          <w:p w14:paraId="7F81A221" w14:textId="4DCFD1A8" w:rsidR="00433BD4" w:rsidRPr="00903282" w:rsidRDefault="00433BD4" w:rsidP="000A5BF3">
            <w:pPr>
              <w:jc w:val="both"/>
              <w:rPr>
                <w:lang w:val="sr-Cyrl-RS"/>
              </w:rPr>
            </w:pPr>
          </w:p>
        </w:tc>
      </w:tr>
      <w:tr w:rsidR="00433BD4" w:rsidRPr="00CE0332" w14:paraId="5078591A" w14:textId="77777777" w:rsidTr="005402C5">
        <w:trPr>
          <w:trHeight w:val="16444"/>
        </w:trPr>
        <w:tc>
          <w:tcPr>
            <w:tcW w:w="710" w:type="dxa"/>
          </w:tcPr>
          <w:p w14:paraId="4B293710" w14:textId="77777777" w:rsidR="00433BD4" w:rsidRPr="00A37123" w:rsidRDefault="00433BD4" w:rsidP="008B0905">
            <w:pPr>
              <w:pStyle w:val="ListParagraph"/>
              <w:numPr>
                <w:ilvl w:val="0"/>
                <w:numId w:val="3"/>
              </w:numPr>
              <w:contextualSpacing/>
              <w:rPr>
                <w:lang w:val="sr-Cyrl-RS"/>
              </w:rPr>
            </w:pPr>
          </w:p>
        </w:tc>
        <w:tc>
          <w:tcPr>
            <w:tcW w:w="1374" w:type="dxa"/>
          </w:tcPr>
          <w:p w14:paraId="07323FFA" w14:textId="0B5CB392" w:rsidR="00433BD4" w:rsidRPr="00A37123" w:rsidRDefault="00A37123" w:rsidP="00433BD4">
            <w:pPr>
              <w:jc w:val="both"/>
              <w:rPr>
                <w:b/>
                <w:shd w:val="clear" w:color="auto" w:fill="FFFFFF"/>
                <w:lang w:val="sr-Cyrl-RS"/>
              </w:rPr>
            </w:pPr>
            <w:r w:rsidRPr="00A37123">
              <w:rPr>
                <w:b/>
                <w:shd w:val="clear" w:color="auto" w:fill="FFFFFF"/>
                <w:lang w:val="sr-Cyrl-RS"/>
              </w:rPr>
              <w:t>Унија послодаваца Србије</w:t>
            </w:r>
          </w:p>
        </w:tc>
        <w:tc>
          <w:tcPr>
            <w:tcW w:w="1260" w:type="dxa"/>
          </w:tcPr>
          <w:p w14:paraId="2DCD0129" w14:textId="3F4F1E52" w:rsidR="00433BD4" w:rsidRPr="00A37123" w:rsidRDefault="00B641B4" w:rsidP="00433BD4">
            <w:pPr>
              <w:jc w:val="both"/>
              <w:rPr>
                <w:lang w:val="sr-Cyrl-RS"/>
              </w:rPr>
            </w:pPr>
            <w:r>
              <w:rPr>
                <w:lang w:val="sr-Cyrl-RS"/>
              </w:rPr>
              <w:t>Чл. 2</w:t>
            </w:r>
          </w:p>
        </w:tc>
        <w:tc>
          <w:tcPr>
            <w:tcW w:w="6636" w:type="dxa"/>
          </w:tcPr>
          <w:p w14:paraId="2786696F" w14:textId="77777777" w:rsidR="00433BD4" w:rsidRPr="00A37123" w:rsidRDefault="00400629" w:rsidP="00567577">
            <w:pPr>
              <w:pStyle w:val="ListParagraph"/>
              <w:ind w:left="720"/>
              <w:jc w:val="both"/>
              <w:rPr>
                <w:lang w:val="sr-Latn-RS"/>
              </w:rPr>
            </w:pPr>
            <w:r w:rsidRPr="00A37123">
              <w:rPr>
                <w:lang w:val="sr-Cyrl-RS"/>
              </w:rPr>
              <w:t>Предлог да се продужи рок за реакцију привредних субјеката након аутоматског усклађивања шифре делатности</w:t>
            </w:r>
          </w:p>
          <w:p w14:paraId="430B1754" w14:textId="77777777" w:rsidR="00400629" w:rsidRPr="00A37123" w:rsidRDefault="00400629" w:rsidP="00400629">
            <w:pPr>
              <w:jc w:val="both"/>
              <w:rPr>
                <w:lang w:val="sr-Cyrl-RS"/>
              </w:rPr>
            </w:pPr>
            <w:r w:rsidRPr="00A37123">
              <w:rPr>
                <w:lang w:val="sr-Cyrl-RS"/>
              </w:rPr>
              <w:t>Предлогом уредбе је предвиђено да Агенција за привредне регистре изврши усклађивање делатности свих регистрованих субјеката у року од 30 дана од дана ступања на снагу Уредбе, без доношења посебног акта, а да регистровани субјект може у року од 30 дана од истека тог рока предложити одговарајућу шифру само у одређеним случајевима.</w:t>
            </w:r>
          </w:p>
          <w:p w14:paraId="4BE9A08F" w14:textId="77777777" w:rsidR="00400629" w:rsidRPr="00A37123" w:rsidRDefault="00400629" w:rsidP="00400629">
            <w:pPr>
              <w:jc w:val="both"/>
              <w:rPr>
                <w:lang w:val="sr-Cyrl-RS"/>
              </w:rPr>
            </w:pPr>
            <w:r w:rsidRPr="00A37123">
              <w:rPr>
                <w:lang w:val="sr-Cyrl-RS"/>
              </w:rPr>
              <w:t>Сматрамо да је рок од 30 дана за реакцију привредних субјеката кратак, посебно имајући у виду да се усклађивање врши без доношења посебном појединачног акта и да многи привредни субјекти неће одмах уочити промену у Регистру, односно многи од њих неће ни бити свесни да се овај процес дешава. Мала и средња предузећа често немају посебне правне, адмнистративне или службе за усклађеност (чак ни систематиоване послове), које би пратиле овакве промене.</w:t>
            </w:r>
          </w:p>
          <w:p w14:paraId="1D225A47" w14:textId="2BAB9FCE" w:rsidR="00400629" w:rsidRPr="00A37123" w:rsidRDefault="00400629" w:rsidP="00400629">
            <w:pPr>
              <w:jc w:val="both"/>
              <w:rPr>
                <w:lang w:val="sr-Cyrl-RS"/>
              </w:rPr>
            </w:pPr>
            <w:r w:rsidRPr="00A37123">
              <w:rPr>
                <w:lang w:val="sr-Cyrl-RS"/>
              </w:rPr>
              <w:t>Предлажемо да се рок за подношење предлога за исправку или корекцију аутоматки додељене шифре продужи на најмање 90 дана од дана објављивања усклађевих података на интернет страници АПР, односно да се уведе додатни корективни период у коме би привредни субјекти могли без накнаде да затраже проверу и корекцију шифре уколико утврде да нова шифра не одговара њиховој стварној претежној делатности.</w:t>
            </w:r>
          </w:p>
        </w:tc>
        <w:tc>
          <w:tcPr>
            <w:tcW w:w="3785" w:type="dxa"/>
          </w:tcPr>
          <w:p w14:paraId="0A6490CF" w14:textId="77777777" w:rsidR="00433BD4" w:rsidRPr="00A37123" w:rsidRDefault="00C7497B" w:rsidP="00433BD4">
            <w:pPr>
              <w:jc w:val="both"/>
              <w:rPr>
                <w:lang w:val="sr-Cyrl-RS"/>
              </w:rPr>
            </w:pPr>
            <w:r w:rsidRPr="00A37123">
              <w:rPr>
                <w:lang w:val="sr-Cyrl-RS"/>
              </w:rPr>
              <w:t>Предлог се делимично прихвата.</w:t>
            </w:r>
          </w:p>
          <w:p w14:paraId="5EF4AFBF" w14:textId="44E7E85C" w:rsidR="00C7497B" w:rsidRPr="00A37123" w:rsidRDefault="00A37123" w:rsidP="00433BD4">
            <w:pPr>
              <w:jc w:val="both"/>
              <w:rPr>
                <w:lang w:val="sr-Cyrl-RS"/>
              </w:rPr>
            </w:pPr>
            <w:r w:rsidRPr="00A37123">
              <w:rPr>
                <w:lang w:val="sr-Cyrl-RS"/>
              </w:rPr>
              <w:t xml:space="preserve">Измењен  чл. 2, ст. 1-5 гласи:  </w:t>
            </w:r>
          </w:p>
          <w:p w14:paraId="371907A2" w14:textId="6729BA52" w:rsidR="00A37123" w:rsidRPr="00A37123" w:rsidRDefault="00BF6F59" w:rsidP="00A37123">
            <w:pPr>
              <w:spacing w:after="90"/>
              <w:ind w:firstLine="720"/>
              <w:jc w:val="both"/>
              <w:rPr>
                <w:lang w:val="sr-Latn-RS"/>
              </w:rPr>
            </w:pPr>
            <w:r>
              <w:rPr>
                <w:bCs/>
                <w:lang w:val="sr-Cyrl-RS"/>
              </w:rPr>
              <w:t>„</w:t>
            </w:r>
            <w:r w:rsidR="00A37123" w:rsidRPr="00A37123">
              <w:rPr>
                <w:bCs/>
                <w:lang w:val="sr-Latn-RS"/>
              </w:rPr>
              <w:t xml:space="preserve">Агенција за привредне регистре ће </w:t>
            </w:r>
            <w:r w:rsidR="00A37123" w:rsidRPr="00A37123">
              <w:rPr>
                <w:bCs/>
                <w:lang w:val="sr-Cyrl-RS"/>
              </w:rPr>
              <w:t xml:space="preserve">извршити усклађивање делатности </w:t>
            </w:r>
            <w:r w:rsidR="00A37123" w:rsidRPr="00A37123">
              <w:rPr>
                <w:bCs/>
                <w:lang w:val="sr-Latn-RS"/>
              </w:rPr>
              <w:t>сви</w:t>
            </w:r>
            <w:r w:rsidR="00A37123" w:rsidRPr="00A37123">
              <w:rPr>
                <w:bCs/>
                <w:lang w:val="sr-Cyrl-RS"/>
              </w:rPr>
              <w:t>х</w:t>
            </w:r>
            <w:r w:rsidR="00A37123" w:rsidRPr="00A37123">
              <w:rPr>
                <w:bCs/>
                <w:lang w:val="sr-Latn-RS"/>
              </w:rPr>
              <w:t xml:space="preserve"> јединица </w:t>
            </w:r>
            <w:r w:rsidR="00A37123" w:rsidRPr="00A37123">
              <w:rPr>
                <w:bCs/>
                <w:lang w:val="sr-Cyrl-RS"/>
              </w:rPr>
              <w:t xml:space="preserve">разврставања </w:t>
            </w:r>
            <w:r w:rsidR="00A37123" w:rsidRPr="00A37123">
              <w:rPr>
                <w:bCs/>
                <w:lang w:val="sr-Latn-RS"/>
              </w:rPr>
              <w:t>регистровани</w:t>
            </w:r>
            <w:r w:rsidR="00A37123" w:rsidRPr="00A37123">
              <w:rPr>
                <w:bCs/>
                <w:lang w:val="sr-Cyrl-RS"/>
              </w:rPr>
              <w:t>х</w:t>
            </w:r>
            <w:r w:rsidR="00A37123" w:rsidRPr="00A37123">
              <w:rPr>
                <w:bCs/>
                <w:lang w:val="sr-Latn-RS"/>
              </w:rPr>
              <w:t xml:space="preserve"> у регистрима које во</w:t>
            </w:r>
            <w:r w:rsidR="00A37123" w:rsidRPr="00A37123">
              <w:rPr>
                <w:bCs/>
                <w:lang w:val="sr-Cyrl-RS"/>
              </w:rPr>
              <w:t>ди</w:t>
            </w:r>
            <w:r w:rsidR="00A37123" w:rsidRPr="00A37123">
              <w:rPr>
                <w:bCs/>
                <w:lang w:val="sr-Latn-RS"/>
              </w:rPr>
              <w:t xml:space="preserve">, без накнаде, </w:t>
            </w:r>
            <w:r w:rsidR="00A37123" w:rsidRPr="00A37123">
              <w:rPr>
                <w:bCs/>
                <w:lang w:val="sr-Cyrl-RS"/>
              </w:rPr>
              <w:t xml:space="preserve">регистрацијом шифре и назива делатности </w:t>
            </w:r>
            <w:r w:rsidR="00A37123" w:rsidRPr="00A37123">
              <w:rPr>
                <w:bCs/>
                <w:lang w:val="sr-Latn-RS"/>
              </w:rPr>
              <w:t xml:space="preserve">у складу са Класификацијом делатности 2025, применом </w:t>
            </w:r>
            <w:r w:rsidR="00A37123" w:rsidRPr="00A37123">
              <w:rPr>
                <w:lang w:val="sr-Cyrl-RS"/>
              </w:rPr>
              <w:t>Табела веза.</w:t>
            </w:r>
          </w:p>
          <w:p w14:paraId="5646B3EF" w14:textId="77777777" w:rsidR="00A37123" w:rsidRPr="00A37123" w:rsidRDefault="00A37123" w:rsidP="00A37123">
            <w:pPr>
              <w:spacing w:after="90"/>
              <w:ind w:firstLine="720"/>
              <w:jc w:val="both"/>
              <w:rPr>
                <w:bCs/>
                <w:lang w:val="sr-Cyrl-RS"/>
              </w:rPr>
            </w:pPr>
            <w:r w:rsidRPr="00A37123">
              <w:rPr>
                <w:lang w:val="sr-Latn-RS"/>
              </w:rPr>
              <w:t>Агенција за привредне регистре ће регистрацију из става 1. овог члана спровести  у року од 60 дана од дана ступања на снагу ове Уредбе, без доношења посебног акта</w:t>
            </w:r>
            <w:r w:rsidRPr="00A37123">
              <w:rPr>
                <w:bCs/>
                <w:lang w:val="sr-Latn-RS"/>
              </w:rPr>
              <w:t xml:space="preserve"> и објавиће тај податак на интернет страници Агенције за привредне регистре</w:t>
            </w:r>
            <w:r w:rsidRPr="00A37123">
              <w:rPr>
                <w:bCs/>
                <w:lang w:val="sr-Cyrl-RS"/>
              </w:rPr>
              <w:t>, на начин да од истека рока за регистрацију до дана почетка примене КД 2025 буду јавно доступне и стара и нова шифра делатности свих јединица разврставања.</w:t>
            </w:r>
          </w:p>
          <w:p w14:paraId="7171B435" w14:textId="77777777" w:rsidR="00A37123" w:rsidRPr="00A37123" w:rsidRDefault="00A37123" w:rsidP="00A37123">
            <w:pPr>
              <w:spacing w:after="90"/>
              <w:ind w:firstLine="720"/>
              <w:jc w:val="both"/>
              <w:rPr>
                <w:lang w:val="sr-Cyrl-RS"/>
              </w:rPr>
            </w:pPr>
            <w:r w:rsidRPr="00A37123">
              <w:rPr>
                <w:bCs/>
                <w:lang w:val="sr-Cyrl-RS"/>
              </w:rPr>
              <w:t>Органи који воде посебне регистре у складу са овлашћењима датим посебним прописима, ће извршити усклађивање делатности с</w:t>
            </w:r>
            <w:r w:rsidRPr="00A37123">
              <w:rPr>
                <w:bCs/>
                <w:lang w:val="sr-Latn-RS"/>
              </w:rPr>
              <w:t>в</w:t>
            </w:r>
            <w:r w:rsidRPr="00A37123">
              <w:rPr>
                <w:bCs/>
                <w:lang w:val="sr-Cyrl-RS"/>
              </w:rPr>
              <w:t>их</w:t>
            </w:r>
            <w:r w:rsidRPr="00A37123">
              <w:rPr>
                <w:bCs/>
                <w:lang w:val="sr-Latn-RS"/>
              </w:rPr>
              <w:t xml:space="preserve"> јединиц</w:t>
            </w:r>
            <w:r w:rsidRPr="00A37123">
              <w:rPr>
                <w:bCs/>
                <w:lang w:val="sr-Cyrl-RS"/>
              </w:rPr>
              <w:t xml:space="preserve">а </w:t>
            </w:r>
            <w:r w:rsidRPr="00A37123">
              <w:rPr>
                <w:bCs/>
                <w:lang w:val="sr-Cyrl-RS"/>
              </w:rPr>
              <w:lastRenderedPageBreak/>
              <w:t>разврставања регистрованих у регистрима које воде, без накнаде, регистрацијом шифре и назива делатности</w:t>
            </w:r>
            <w:r w:rsidRPr="00A37123">
              <w:rPr>
                <w:bCs/>
                <w:lang w:val="sr-Latn-RS"/>
              </w:rPr>
              <w:t xml:space="preserve"> у складу са Класификацијом делатности 2025, применом </w:t>
            </w:r>
            <w:r w:rsidRPr="00A37123">
              <w:rPr>
                <w:lang w:val="sr-Cyrl-RS"/>
              </w:rPr>
              <w:t xml:space="preserve">Табела веза . </w:t>
            </w:r>
          </w:p>
          <w:p w14:paraId="321B5409" w14:textId="77777777" w:rsidR="00A37123" w:rsidRPr="00A37123" w:rsidRDefault="00A37123" w:rsidP="00A37123">
            <w:pPr>
              <w:spacing w:after="90"/>
              <w:ind w:firstLine="720"/>
              <w:jc w:val="both"/>
              <w:rPr>
                <w:bCs/>
                <w:lang w:val="sr-Cyrl-RS"/>
              </w:rPr>
            </w:pPr>
            <w:r w:rsidRPr="00A37123">
              <w:rPr>
                <w:bCs/>
                <w:lang w:val="sr-Cyrl-RS"/>
              </w:rPr>
              <w:t xml:space="preserve">Органи који воде посебне регистре ће регистрацију из става 3. овог члана спровести </w:t>
            </w:r>
            <w:r w:rsidRPr="00A37123">
              <w:rPr>
                <w:lang w:val="sr-Latn-RS"/>
              </w:rPr>
              <w:t xml:space="preserve">у року од </w:t>
            </w:r>
            <w:r w:rsidRPr="00A37123">
              <w:rPr>
                <w:lang w:val="sr-Cyrl-RS"/>
              </w:rPr>
              <w:t>60</w:t>
            </w:r>
            <w:r w:rsidRPr="00A37123">
              <w:rPr>
                <w:lang w:val="sr-Latn-RS"/>
              </w:rPr>
              <w:t xml:space="preserve"> дана од дана ступања на снагу ове Уредбе, без доношења посебног акта</w:t>
            </w:r>
            <w:r w:rsidRPr="00A37123">
              <w:rPr>
                <w:bCs/>
                <w:lang w:val="sr-Latn-RS"/>
              </w:rPr>
              <w:t xml:space="preserve"> и објавиће тај податак на </w:t>
            </w:r>
            <w:r w:rsidRPr="00A37123">
              <w:rPr>
                <w:bCs/>
                <w:lang w:val="sr-Cyrl-RS"/>
              </w:rPr>
              <w:t>својој интернет страници, на начин да од истека рока за регистрацију до дана почетка примене КД 2025 буду јавно доступне и стара и нова шифра делатности свих јединица разврставања.</w:t>
            </w:r>
          </w:p>
          <w:p w14:paraId="5D739DA2" w14:textId="3CF93FAE" w:rsidR="00A37123" w:rsidRPr="00A37123" w:rsidRDefault="00A37123" w:rsidP="00A37123">
            <w:pPr>
              <w:spacing w:after="90"/>
              <w:ind w:firstLine="720"/>
              <w:jc w:val="both"/>
              <w:rPr>
                <w:bCs/>
                <w:lang w:val="ru-RU"/>
              </w:rPr>
            </w:pPr>
            <w:r w:rsidRPr="00A37123">
              <w:rPr>
                <w:bCs/>
                <w:lang w:val="ru-RU"/>
              </w:rPr>
              <w:t>Уколико јединица разврставања оцени да новододељена шифра делатности није одговарајућа шифри делатности утврђеној по претходно важећој класификацији, може у периоду</w:t>
            </w:r>
            <w:r w:rsidRPr="00A37123">
              <w:rPr>
                <w:bCs/>
                <w:lang w:val="sr-Cyrl-RS"/>
              </w:rPr>
              <w:t xml:space="preserve"> од извршене регистрације у складу са ставом 2 и ставом 4 овог члана, а најкасније </w:t>
            </w:r>
            <w:r w:rsidRPr="00A37123">
              <w:rPr>
                <w:bCs/>
                <w:lang w:val="ru-RU"/>
              </w:rPr>
              <w:t xml:space="preserve">у року од 30 дана од дана почетка примене КД 2025, поднети предлог за промену </w:t>
            </w:r>
            <w:r w:rsidRPr="00A37123">
              <w:rPr>
                <w:bCs/>
                <w:lang w:val="ru-RU"/>
              </w:rPr>
              <w:lastRenderedPageBreak/>
              <w:t>новододељене шифре уз примену Табела веза Агенцији за привредне регистре, односно органу који води посебан регистар у коме је јединица разврставања регистрована.»</w:t>
            </w:r>
          </w:p>
          <w:p w14:paraId="3072D30B" w14:textId="6062AC6B" w:rsidR="00A37123" w:rsidRPr="00A37123" w:rsidRDefault="00A37123" w:rsidP="00A37123">
            <w:pPr>
              <w:spacing w:after="90"/>
              <w:ind w:firstLine="720"/>
              <w:jc w:val="both"/>
              <w:rPr>
                <w:bCs/>
                <w:lang w:val="ru-RU"/>
              </w:rPr>
            </w:pPr>
            <w:r w:rsidRPr="00A37123">
              <w:rPr>
                <w:bCs/>
                <w:lang w:val="ru-RU"/>
              </w:rPr>
              <w:t>Члан 5. измењен је тако да гласи:</w:t>
            </w:r>
          </w:p>
          <w:p w14:paraId="052A7851" w14:textId="0ED34DCB" w:rsidR="00A37123" w:rsidRPr="00A37123" w:rsidRDefault="00A37123" w:rsidP="00A37123">
            <w:pPr>
              <w:spacing w:after="90"/>
              <w:ind w:firstLine="720"/>
              <w:jc w:val="both"/>
              <w:rPr>
                <w:lang w:val="sr-Latn-RS"/>
              </w:rPr>
            </w:pPr>
            <w:r w:rsidRPr="00A37123">
              <w:rPr>
                <w:bCs/>
                <w:lang w:val="ru-RU"/>
              </w:rPr>
              <w:t>«</w:t>
            </w:r>
            <w:r w:rsidRPr="00A37123">
              <w:rPr>
                <w:lang w:val="ru-RU"/>
              </w:rPr>
              <w:t>Ова уредба ступа на снагу осмог дана од дана објављивања у "Службеном гласнику Републике Србије", а примена шифара делатности додељених у складу са овом Уредбом почиње од 01. јануара 2027. године.»</w:t>
            </w:r>
          </w:p>
          <w:p w14:paraId="69946D88" w14:textId="4ABDABA3" w:rsidR="00A37123" w:rsidRPr="00A37123" w:rsidRDefault="00A37123" w:rsidP="00A37123">
            <w:pPr>
              <w:spacing w:after="90"/>
              <w:ind w:firstLine="720"/>
              <w:jc w:val="both"/>
              <w:rPr>
                <w:bCs/>
                <w:lang w:val="sr-Cyrl-RS"/>
              </w:rPr>
            </w:pPr>
          </w:p>
          <w:p w14:paraId="49EE27C4" w14:textId="3BDAAD92" w:rsidR="00A37123" w:rsidRPr="00A37123" w:rsidRDefault="00A37123" w:rsidP="00433BD4">
            <w:pPr>
              <w:jc w:val="both"/>
              <w:rPr>
                <w:lang w:val="ru-RU"/>
              </w:rPr>
            </w:pPr>
          </w:p>
        </w:tc>
      </w:tr>
      <w:tr w:rsidR="00433BD4" w:rsidRPr="00CE0332" w14:paraId="143F288A" w14:textId="77777777" w:rsidTr="005402C5">
        <w:tc>
          <w:tcPr>
            <w:tcW w:w="710" w:type="dxa"/>
          </w:tcPr>
          <w:p w14:paraId="33FF1E8D" w14:textId="77777777" w:rsidR="00433BD4" w:rsidRPr="00903282" w:rsidRDefault="00433BD4" w:rsidP="008B0905">
            <w:pPr>
              <w:pStyle w:val="ListParagraph"/>
              <w:numPr>
                <w:ilvl w:val="0"/>
                <w:numId w:val="3"/>
              </w:numPr>
              <w:contextualSpacing/>
              <w:rPr>
                <w:lang w:val="sr-Cyrl-RS"/>
              </w:rPr>
            </w:pPr>
          </w:p>
        </w:tc>
        <w:tc>
          <w:tcPr>
            <w:tcW w:w="1374" w:type="dxa"/>
          </w:tcPr>
          <w:p w14:paraId="5D43D479" w14:textId="42A3BE39" w:rsidR="00433BD4" w:rsidRPr="00903282" w:rsidRDefault="00B641B4" w:rsidP="00433BD4">
            <w:pPr>
              <w:jc w:val="both"/>
              <w:rPr>
                <w:b/>
                <w:shd w:val="clear" w:color="auto" w:fill="FFFFFF"/>
                <w:lang w:val="sr-Cyrl-RS"/>
              </w:rPr>
            </w:pPr>
            <w:r>
              <w:rPr>
                <w:b/>
                <w:shd w:val="clear" w:color="auto" w:fill="FFFFFF"/>
                <w:lang w:val="sr-Cyrl-RS"/>
              </w:rPr>
              <w:t>Унија послодаваца Србије</w:t>
            </w:r>
          </w:p>
        </w:tc>
        <w:tc>
          <w:tcPr>
            <w:tcW w:w="1260" w:type="dxa"/>
          </w:tcPr>
          <w:p w14:paraId="0E3B0A37" w14:textId="487ED016" w:rsidR="00433BD4" w:rsidRPr="00903282" w:rsidRDefault="00B641B4" w:rsidP="00433BD4">
            <w:pPr>
              <w:jc w:val="both"/>
              <w:rPr>
                <w:lang w:val="sr-Cyrl-RS"/>
              </w:rPr>
            </w:pPr>
            <w:r>
              <w:rPr>
                <w:lang w:val="sr-Cyrl-RS"/>
              </w:rPr>
              <w:t>Чл. 2</w:t>
            </w:r>
          </w:p>
        </w:tc>
        <w:tc>
          <w:tcPr>
            <w:tcW w:w="6636" w:type="dxa"/>
          </w:tcPr>
          <w:p w14:paraId="1ECFDFCA" w14:textId="77777777" w:rsidR="00433BD4" w:rsidRPr="00903282" w:rsidRDefault="00400629" w:rsidP="00567577">
            <w:pPr>
              <w:pStyle w:val="ListParagraph"/>
              <w:ind w:left="720"/>
              <w:jc w:val="both"/>
              <w:rPr>
                <w:lang w:val="sr-Cyrl-RS"/>
              </w:rPr>
            </w:pPr>
            <w:r w:rsidRPr="00903282">
              <w:rPr>
                <w:lang w:val="sr-Cyrl-RS"/>
              </w:rPr>
              <w:t>Предлог да се право на корекцију не ограничи само на случајеве када једна стара шифра прелази у више нових шифара.</w:t>
            </w:r>
          </w:p>
          <w:p w14:paraId="6A9EA3A1" w14:textId="77777777" w:rsidR="00400629" w:rsidRPr="00903282" w:rsidRDefault="00400629" w:rsidP="00400629">
            <w:pPr>
              <w:jc w:val="both"/>
              <w:rPr>
                <w:lang w:val="sr-Cyrl-RS"/>
              </w:rPr>
            </w:pPr>
            <w:r w:rsidRPr="00903282">
              <w:rPr>
                <w:lang w:val="sr-Cyrl-RS"/>
              </w:rPr>
              <w:t>Предлогом уредбе је предвиђено да се предлог за другу шифру може поднети искључиво у случајевим у којима постојећа шифра делатности нема једнозначно подударање са новом шифром, односно када се на једну шифру по претходној класификацији односи више шифара по новој класификацији.</w:t>
            </w:r>
          </w:p>
          <w:p w14:paraId="03CA36B3" w14:textId="77777777" w:rsidR="00400629" w:rsidRPr="00903282" w:rsidRDefault="00400629" w:rsidP="00400629">
            <w:pPr>
              <w:jc w:val="both"/>
              <w:rPr>
                <w:lang w:val="sr-Cyrl-RS"/>
              </w:rPr>
            </w:pPr>
            <w:r w:rsidRPr="00903282">
              <w:rPr>
                <w:lang w:val="sr-Cyrl-RS"/>
              </w:rPr>
              <w:t xml:space="preserve">Сматрамо да је овако ограничење преуско. И код формално једнозначних веза могу настати практични проблеми ако је назив нове шифре промењен, ако је опис делатности сужен или проширен, односно ако привредни субјект утврди да аутоматски пренета шифра не одговара стварној претежној делатности коју обавља. </w:t>
            </w:r>
          </w:p>
          <w:p w14:paraId="46707ED9" w14:textId="503F2E70" w:rsidR="00400629" w:rsidRPr="00903282" w:rsidRDefault="00400629" w:rsidP="00400629">
            <w:pPr>
              <w:jc w:val="both"/>
              <w:rPr>
                <w:lang w:val="sr-Cyrl-RS"/>
              </w:rPr>
            </w:pPr>
            <w:r w:rsidRPr="00903282">
              <w:rPr>
                <w:lang w:val="sr-Cyrl-RS"/>
              </w:rPr>
              <w:t xml:space="preserve">Предлажемо да се привредним субјектима омогући да, уз образложење и без плаћања накнаде у прелазном периоду, </w:t>
            </w:r>
            <w:r w:rsidR="00574FBE" w:rsidRPr="00903282">
              <w:rPr>
                <w:lang w:val="sr-Cyrl-RS"/>
              </w:rPr>
              <w:t>поднесу захтев за корекцију шифре и у случајевима када је веза формално једнозначно, али нова шифра по опису и садржају не одражава стварну претежну делатност субјекта.</w:t>
            </w:r>
          </w:p>
        </w:tc>
        <w:tc>
          <w:tcPr>
            <w:tcW w:w="3785" w:type="dxa"/>
          </w:tcPr>
          <w:p w14:paraId="64BF26C4" w14:textId="663E58E6" w:rsidR="00C7497B" w:rsidRPr="00903282" w:rsidRDefault="00C7497B" w:rsidP="00433BD4">
            <w:pPr>
              <w:jc w:val="both"/>
              <w:rPr>
                <w:lang w:val="sr-Cyrl-RS"/>
              </w:rPr>
            </w:pPr>
            <w:r w:rsidRPr="00903282">
              <w:rPr>
                <w:lang w:val="sr-Cyrl-RS"/>
              </w:rPr>
              <w:t>Предлог се не прихвата. Табела веза је саставни део Уредбе и као таква се примењује. Субјектима није ограничено право да у редовној процедури реализују промену претежне делатности.</w:t>
            </w:r>
          </w:p>
        </w:tc>
      </w:tr>
      <w:tr w:rsidR="00433BD4" w:rsidRPr="00CE0332" w14:paraId="2296558F" w14:textId="77777777" w:rsidTr="005402C5">
        <w:tc>
          <w:tcPr>
            <w:tcW w:w="710" w:type="dxa"/>
          </w:tcPr>
          <w:p w14:paraId="5602E8DC" w14:textId="77777777" w:rsidR="00433BD4" w:rsidRPr="00903282" w:rsidRDefault="00433BD4" w:rsidP="008B0905">
            <w:pPr>
              <w:pStyle w:val="ListParagraph"/>
              <w:numPr>
                <w:ilvl w:val="0"/>
                <w:numId w:val="3"/>
              </w:numPr>
              <w:contextualSpacing/>
              <w:rPr>
                <w:lang w:val="sr-Cyrl-RS"/>
              </w:rPr>
            </w:pPr>
          </w:p>
        </w:tc>
        <w:tc>
          <w:tcPr>
            <w:tcW w:w="1374" w:type="dxa"/>
          </w:tcPr>
          <w:p w14:paraId="48AC18A3" w14:textId="6E05B9C5" w:rsidR="00433BD4" w:rsidRPr="00903282" w:rsidRDefault="00B641B4" w:rsidP="00433BD4">
            <w:pPr>
              <w:jc w:val="both"/>
              <w:rPr>
                <w:b/>
                <w:lang w:val="sr-Cyrl-RS"/>
              </w:rPr>
            </w:pPr>
            <w:r>
              <w:rPr>
                <w:b/>
                <w:shd w:val="clear" w:color="auto" w:fill="FFFFFF"/>
                <w:lang w:val="sr-Cyrl-RS"/>
              </w:rPr>
              <w:t>Унија послодаваца Србије</w:t>
            </w:r>
          </w:p>
        </w:tc>
        <w:tc>
          <w:tcPr>
            <w:tcW w:w="1260" w:type="dxa"/>
          </w:tcPr>
          <w:p w14:paraId="0D3A0174" w14:textId="30C90EBA" w:rsidR="00433BD4" w:rsidRPr="00903282" w:rsidRDefault="00B641B4" w:rsidP="00433BD4">
            <w:pPr>
              <w:jc w:val="both"/>
              <w:rPr>
                <w:lang w:val="sr-Cyrl-RS"/>
              </w:rPr>
            </w:pPr>
            <w:r>
              <w:rPr>
                <w:lang w:val="sr-Cyrl-RS"/>
              </w:rPr>
              <w:t>Шифра 71.12</w:t>
            </w:r>
          </w:p>
        </w:tc>
        <w:tc>
          <w:tcPr>
            <w:tcW w:w="6636" w:type="dxa"/>
          </w:tcPr>
          <w:p w14:paraId="3BDC1430" w14:textId="77777777" w:rsidR="00433BD4" w:rsidRPr="00903282" w:rsidRDefault="00574FBE" w:rsidP="00567577">
            <w:pPr>
              <w:pStyle w:val="ListParagraph"/>
              <w:ind w:left="720"/>
              <w:jc w:val="both"/>
              <w:rPr>
                <w:lang w:val="sr-Cyrl-RS"/>
              </w:rPr>
            </w:pPr>
            <w:r w:rsidRPr="00903282">
              <w:rPr>
                <w:lang w:val="sr-Cyrl-RS"/>
              </w:rPr>
              <w:t>Потреба за јаснијим тумачењем шифре 71.12 – инжењерске делатности и повезано техничко саветовање</w:t>
            </w:r>
          </w:p>
          <w:p w14:paraId="68939A2E" w14:textId="181B5A44" w:rsidR="00C66E87" w:rsidRPr="00903282" w:rsidRDefault="00C66E87" w:rsidP="00C66E87">
            <w:pPr>
              <w:jc w:val="both"/>
              <w:rPr>
                <w:lang w:val="sr-Cyrl-RS"/>
              </w:rPr>
            </w:pPr>
            <w:r w:rsidRPr="00903282">
              <w:rPr>
                <w:lang w:val="sr-Cyrl-RS"/>
              </w:rPr>
              <w:t xml:space="preserve">За привредне субјекта који се баве инжењерингом, пројектовањем, израдом техничке документације, техничким саветовањем, надзором, координацијом пројектовања и подршком индустријским пројектима, од посебног значаја је шифра 71.12 - инжењерске делатности и повезано техничко саветовање. </w:t>
            </w:r>
          </w:p>
          <w:p w14:paraId="211EE6BC" w14:textId="338E122D" w:rsidR="00C66E87" w:rsidRPr="00903282" w:rsidRDefault="00C66E87" w:rsidP="00C66E87">
            <w:pPr>
              <w:jc w:val="both"/>
              <w:rPr>
                <w:lang w:val="sr-Cyrl-RS"/>
              </w:rPr>
            </w:pPr>
            <w:r w:rsidRPr="00903282">
              <w:rPr>
                <w:lang w:val="sr-Cyrl-RS"/>
              </w:rPr>
              <w:t>Предлажемо да се кроз објашњења, смернице или допунско тумачење јасно наведе да ова шифра обухвата и следеће активности када се обављају као стручна инжењерска услуга:</w:t>
            </w:r>
          </w:p>
          <w:p w14:paraId="25591FF5" w14:textId="405832D3" w:rsidR="00C66E87" w:rsidRPr="00903282" w:rsidRDefault="00C66E87" w:rsidP="00C66E87">
            <w:pPr>
              <w:jc w:val="both"/>
              <w:rPr>
                <w:lang w:val="sr-Cyrl-RS"/>
              </w:rPr>
            </w:pPr>
            <w:r w:rsidRPr="00903282">
              <w:rPr>
                <w:lang w:val="sr-Cyrl-RS"/>
              </w:rPr>
              <w:t>-израду техничке, пројектне и извођачке документације за машинске, процесне, индустријске и технолошке системе;</w:t>
            </w:r>
          </w:p>
          <w:p w14:paraId="0617F83D" w14:textId="0D30A1E4" w:rsidR="00C66E87" w:rsidRPr="00903282" w:rsidRDefault="00C66E87" w:rsidP="00C66E87">
            <w:pPr>
              <w:jc w:val="both"/>
              <w:rPr>
                <w:lang w:val="sr-Cyrl-RS"/>
              </w:rPr>
            </w:pPr>
            <w:r w:rsidRPr="00903282">
              <w:rPr>
                <w:lang w:val="sr-Cyrl-RS"/>
              </w:rPr>
              <w:t>-израду техничких решења, дисозиција, 2</w:t>
            </w:r>
            <w:r w:rsidRPr="00903282">
              <w:t>D</w:t>
            </w:r>
            <w:r w:rsidRPr="00903282">
              <w:rPr>
                <w:lang w:val="ru-RU"/>
              </w:rPr>
              <w:t>/3</w:t>
            </w:r>
            <w:r w:rsidRPr="00903282">
              <w:t>D</w:t>
            </w:r>
            <w:r w:rsidRPr="00903282">
              <w:rPr>
                <w:lang w:val="sr-Cyrl-RS"/>
              </w:rPr>
              <w:t xml:space="preserve"> модела, техничких цртежа, спецификација опреме, предмера и техничких описа;</w:t>
            </w:r>
          </w:p>
          <w:p w14:paraId="51DC4879" w14:textId="5F606EF3" w:rsidR="00C66E87" w:rsidRPr="00903282" w:rsidRDefault="00C66E87" w:rsidP="00C66E87">
            <w:pPr>
              <w:jc w:val="both"/>
              <w:rPr>
                <w:lang w:val="sr-Cyrl-RS"/>
              </w:rPr>
            </w:pPr>
            <w:r w:rsidRPr="00903282">
              <w:rPr>
                <w:lang w:val="sr-Cyrl-RS"/>
              </w:rPr>
              <w:t>-пројектовање и техинчко саветовање за индустријска постројења, машинске инсталације, системе аспирације, пнеуматског транспорта, отпрашивања, вензилације, транспортних система и сличних индустријских система.</w:t>
            </w:r>
          </w:p>
          <w:p w14:paraId="76A72CC5" w14:textId="582722BC" w:rsidR="00C66E87" w:rsidRPr="00903282" w:rsidRDefault="00C66E87" w:rsidP="00C66E87">
            <w:pPr>
              <w:jc w:val="both"/>
              <w:rPr>
                <w:lang w:val="sr-Cyrl-RS"/>
              </w:rPr>
            </w:pPr>
            <w:r w:rsidRPr="00903282">
              <w:rPr>
                <w:lang w:val="sr-Cyrl-RS"/>
              </w:rPr>
              <w:t>-техничку координацију, пројект менаџмент у инжењерингу, стручну подршку инвеститору или извођачу и надзор над извођењем у мери у којој се ради о инжењерској услузи, а не о самом извођењу радова;</w:t>
            </w:r>
          </w:p>
          <w:p w14:paraId="0CDB6069" w14:textId="2B99AE87" w:rsidR="00C66E87" w:rsidRPr="00903282" w:rsidRDefault="00C66E87" w:rsidP="00C66E87">
            <w:pPr>
              <w:jc w:val="both"/>
              <w:rPr>
                <w:lang w:val="sr-Cyrl-RS"/>
              </w:rPr>
            </w:pPr>
            <w:r w:rsidRPr="00903282">
              <w:rPr>
                <w:lang w:val="sr-Cyrl-RS"/>
              </w:rPr>
              <w:t>-израду докуметнације за потребе прибављања дозвола, техничке контроле, тендера, набавке опреме, извођење радова, пуштање у рад и одржавања индустријских система.</w:t>
            </w:r>
          </w:p>
          <w:p w14:paraId="60172B1F" w14:textId="6E8CEE5F" w:rsidR="00C66E87" w:rsidRPr="00903282" w:rsidRDefault="00C66E87" w:rsidP="00C66E87">
            <w:pPr>
              <w:jc w:val="both"/>
              <w:rPr>
                <w:lang w:val="sr-Cyrl-RS"/>
              </w:rPr>
            </w:pPr>
            <w:r w:rsidRPr="00903282">
              <w:rPr>
                <w:lang w:val="sr-Cyrl-RS"/>
              </w:rPr>
              <w:lastRenderedPageBreak/>
              <w:t>Ово је важно зато што се у пракси делатност инжењерских бироа често не своди само на „пројектовање“ у ужем смислу, већ обухвата читав низ стручних активности које претходе извођењу радова, прате извођење или служе за техничко дефинисање индустријских система.</w:t>
            </w:r>
          </w:p>
          <w:p w14:paraId="4F2716EF" w14:textId="018ED2B9" w:rsidR="00C66E87" w:rsidRPr="00903282" w:rsidRDefault="00C66E87" w:rsidP="00C66E87">
            <w:pPr>
              <w:jc w:val="both"/>
              <w:rPr>
                <w:lang w:val="sr-Cyrl-RS"/>
              </w:rPr>
            </w:pPr>
          </w:p>
        </w:tc>
        <w:tc>
          <w:tcPr>
            <w:tcW w:w="3785" w:type="dxa"/>
          </w:tcPr>
          <w:p w14:paraId="4958EB2D" w14:textId="5BC9C3BE" w:rsidR="00FD2EE6" w:rsidRPr="00903282" w:rsidRDefault="00FD2EE6" w:rsidP="00FD2EE6">
            <w:pPr>
              <w:jc w:val="both"/>
              <w:rPr>
                <w:lang w:val="sr-Cyrl-RS"/>
              </w:rPr>
            </w:pPr>
            <w:r w:rsidRPr="00903282">
              <w:rPr>
                <w:lang w:val="sr-Cyrl-RS"/>
              </w:rPr>
              <w:lastRenderedPageBreak/>
              <w:t xml:space="preserve">Предлог ће </w:t>
            </w:r>
            <w:r w:rsidR="00AF5FBD">
              <w:rPr>
                <w:lang w:val="sr-Cyrl-RS"/>
              </w:rPr>
              <w:t xml:space="preserve"> у сарадњи са Унијом послодаваца </w:t>
            </w:r>
            <w:r w:rsidRPr="00903282">
              <w:rPr>
                <w:lang w:val="sr-Cyrl-RS"/>
              </w:rPr>
              <w:t>бити додатно размотрен у даљем поступку.</w:t>
            </w:r>
          </w:p>
          <w:p w14:paraId="29A7B9F9" w14:textId="6C7568DE" w:rsidR="00FD2EE6" w:rsidRPr="00903282" w:rsidRDefault="00FD2EE6" w:rsidP="00433BD4">
            <w:pPr>
              <w:jc w:val="both"/>
              <w:rPr>
                <w:lang w:val="sr-Cyrl-RS"/>
              </w:rPr>
            </w:pPr>
          </w:p>
        </w:tc>
      </w:tr>
      <w:tr w:rsidR="00433BD4" w:rsidRPr="00CE0332" w14:paraId="2EE64DCA" w14:textId="77777777" w:rsidTr="005402C5">
        <w:tc>
          <w:tcPr>
            <w:tcW w:w="710" w:type="dxa"/>
          </w:tcPr>
          <w:p w14:paraId="7C5D0917" w14:textId="77777777" w:rsidR="00433BD4" w:rsidRPr="00903282" w:rsidRDefault="00433BD4" w:rsidP="008B0905">
            <w:pPr>
              <w:pStyle w:val="ListParagraph"/>
              <w:numPr>
                <w:ilvl w:val="0"/>
                <w:numId w:val="3"/>
              </w:numPr>
              <w:contextualSpacing/>
              <w:rPr>
                <w:lang w:val="sr-Cyrl-RS"/>
              </w:rPr>
            </w:pPr>
          </w:p>
        </w:tc>
        <w:tc>
          <w:tcPr>
            <w:tcW w:w="1374" w:type="dxa"/>
          </w:tcPr>
          <w:p w14:paraId="1832B5C3" w14:textId="735AD187" w:rsidR="00433BD4" w:rsidRPr="00903282" w:rsidRDefault="00B641B4" w:rsidP="00433BD4">
            <w:pPr>
              <w:jc w:val="both"/>
              <w:rPr>
                <w:b/>
                <w:lang w:val="sr-Cyrl-RS"/>
              </w:rPr>
            </w:pPr>
            <w:r>
              <w:rPr>
                <w:b/>
                <w:shd w:val="clear" w:color="auto" w:fill="FFFFFF"/>
                <w:lang w:val="sr-Cyrl-RS"/>
              </w:rPr>
              <w:t>Унија послодаваца Србије</w:t>
            </w:r>
          </w:p>
        </w:tc>
        <w:tc>
          <w:tcPr>
            <w:tcW w:w="1260" w:type="dxa"/>
          </w:tcPr>
          <w:p w14:paraId="211805B0" w14:textId="77777777" w:rsidR="00B641B4" w:rsidRPr="00B641B4" w:rsidRDefault="00B641B4" w:rsidP="00B641B4">
            <w:pPr>
              <w:ind w:left="283"/>
              <w:jc w:val="both"/>
              <w:rPr>
                <w:lang w:val="sr-Cyrl-RS"/>
              </w:rPr>
            </w:pPr>
            <w:r>
              <w:rPr>
                <w:lang w:val="sr-Cyrl-RS"/>
              </w:rPr>
              <w:t xml:space="preserve">Шифре: </w:t>
            </w:r>
            <w:r w:rsidRPr="00B641B4">
              <w:rPr>
                <w:lang w:val="sr-Cyrl-RS"/>
              </w:rPr>
              <w:t>71.12, 33.20, 62.10, 62.20, 71.20 и 74.11</w:t>
            </w:r>
          </w:p>
          <w:p w14:paraId="6C73BDCC" w14:textId="319EECA8" w:rsidR="00433BD4" w:rsidRPr="00903282" w:rsidRDefault="00433BD4" w:rsidP="00433BD4">
            <w:pPr>
              <w:jc w:val="both"/>
              <w:rPr>
                <w:lang w:val="sr-Cyrl-RS"/>
              </w:rPr>
            </w:pPr>
          </w:p>
        </w:tc>
        <w:tc>
          <w:tcPr>
            <w:tcW w:w="6636" w:type="dxa"/>
          </w:tcPr>
          <w:p w14:paraId="2EE9CA23" w14:textId="77777777" w:rsidR="00433BD4" w:rsidRPr="00B641B4" w:rsidRDefault="00DE4E0E" w:rsidP="00B641B4">
            <w:pPr>
              <w:ind w:left="283"/>
              <w:jc w:val="both"/>
              <w:rPr>
                <w:lang w:val="sr-Cyrl-RS"/>
              </w:rPr>
            </w:pPr>
            <w:r w:rsidRPr="00B641B4">
              <w:rPr>
                <w:lang w:val="sr-Cyrl-RS"/>
              </w:rPr>
              <w:t>Потреба за разграничењем између шифара 71.12, 33.20, 62.10, 62.20, 71.20 и 74.11</w:t>
            </w:r>
          </w:p>
          <w:p w14:paraId="49E63DC1" w14:textId="77777777" w:rsidR="00DE4E0E" w:rsidRPr="00903282" w:rsidRDefault="00DE4E0E" w:rsidP="00DE4E0E">
            <w:pPr>
              <w:jc w:val="both"/>
              <w:rPr>
                <w:lang w:val="sr-Cyrl-RS"/>
              </w:rPr>
            </w:pPr>
            <w:r w:rsidRPr="00903282">
              <w:rPr>
                <w:lang w:val="sr-Cyrl-RS"/>
              </w:rPr>
              <w:t>У пракси код инжењерских фирми често постоји преклапање више активности. На пример, фирма може претежно да обавља инжењерско пројектовање, али уз то израђује 3Д моделе, техничке нацрте, дигиталне моделе, прорачуне, техничке спецификације, софтверске алате за интерне прорачуне, пружа подршку при монтажи или учествује у техничкој провери изведеног стања.</w:t>
            </w:r>
          </w:p>
          <w:p w14:paraId="02329E22" w14:textId="77777777" w:rsidR="00DE4E0E" w:rsidRPr="00903282" w:rsidRDefault="00DE4E0E" w:rsidP="00DE4E0E">
            <w:pPr>
              <w:jc w:val="both"/>
              <w:rPr>
                <w:lang w:val="sr-Cyrl-RS"/>
              </w:rPr>
            </w:pPr>
            <w:r w:rsidRPr="00903282">
              <w:rPr>
                <w:lang w:val="sr-Cyrl-RS"/>
              </w:rPr>
              <w:t>Зато предлажемо да се објаве посебне смернице за разграничење следећих шифара:</w:t>
            </w:r>
          </w:p>
          <w:p w14:paraId="658BB408" w14:textId="30CB8ED3" w:rsidR="00DE4E0E" w:rsidRPr="00903282" w:rsidRDefault="00DE4E0E" w:rsidP="00DE4E0E">
            <w:pPr>
              <w:jc w:val="both"/>
              <w:rPr>
                <w:lang w:val="sr-Cyrl-RS"/>
              </w:rPr>
            </w:pPr>
            <w:r w:rsidRPr="00903282">
              <w:rPr>
                <w:lang w:val="sr-Cyrl-RS"/>
              </w:rPr>
              <w:t>71.12 – када је реч о инжењерском пројектовању, техничком саветовању, техничкој документацији, надзору и управљању пројектима у инжењерству;</w:t>
            </w:r>
          </w:p>
          <w:p w14:paraId="2A220042" w14:textId="1B83C32F" w:rsidR="00DE4E0E" w:rsidRPr="00903282" w:rsidRDefault="00DE4E0E" w:rsidP="00DE4E0E">
            <w:pPr>
              <w:jc w:val="both"/>
              <w:rPr>
                <w:lang w:val="sr-Cyrl-RS"/>
              </w:rPr>
            </w:pPr>
            <w:r w:rsidRPr="00903282">
              <w:rPr>
                <w:lang w:val="sr-Cyrl-RS"/>
              </w:rPr>
              <w:t>33</w:t>
            </w:r>
            <w:r w:rsidR="006B1111" w:rsidRPr="00903282">
              <w:rPr>
                <w:lang w:val="sr-Cyrl-RS"/>
              </w:rPr>
              <w:t>.</w:t>
            </w:r>
            <w:r w:rsidRPr="00903282">
              <w:rPr>
                <w:lang w:val="sr-Cyrl-RS"/>
              </w:rPr>
              <w:t>20 – када је реч о стварној монтажи индустријских машина и опреме;</w:t>
            </w:r>
          </w:p>
          <w:p w14:paraId="5D5DBAC5" w14:textId="77777777" w:rsidR="00DE4E0E" w:rsidRPr="00903282" w:rsidRDefault="00DE4E0E" w:rsidP="00DE4E0E">
            <w:pPr>
              <w:jc w:val="both"/>
              <w:rPr>
                <w:lang w:val="sr-Cyrl-RS"/>
              </w:rPr>
            </w:pPr>
            <w:r w:rsidRPr="00903282">
              <w:rPr>
                <w:lang w:val="sr-Cyrl-RS"/>
              </w:rPr>
              <w:t>62.10 и 62.20 – када је доминантна активност развој софтвера, рачунарско програмирање  или ИТ консалтинг, а не инжењерско пројектовање индустријских система;</w:t>
            </w:r>
          </w:p>
          <w:p w14:paraId="5A484CA5" w14:textId="77777777" w:rsidR="00DE4E0E" w:rsidRPr="00903282" w:rsidRDefault="00DE4E0E" w:rsidP="00DE4E0E">
            <w:pPr>
              <w:jc w:val="both"/>
              <w:rPr>
                <w:lang w:val="sr-Cyrl-RS"/>
              </w:rPr>
            </w:pPr>
            <w:r w:rsidRPr="00903282">
              <w:rPr>
                <w:lang w:val="sr-Cyrl-RS"/>
              </w:rPr>
              <w:t>71.20 – када је доминантна активност техничко испитивање, мерење, контрола, анализа, сертификација или лабораторијско испитивање</w:t>
            </w:r>
          </w:p>
          <w:p w14:paraId="1E0876FC" w14:textId="77777777" w:rsidR="00DE4E0E" w:rsidRPr="00903282" w:rsidRDefault="00DE4E0E" w:rsidP="00DE4E0E">
            <w:pPr>
              <w:jc w:val="both"/>
              <w:rPr>
                <w:lang w:val="sr-Cyrl-RS"/>
              </w:rPr>
            </w:pPr>
            <w:r w:rsidRPr="00903282">
              <w:rPr>
                <w:lang w:val="sr-Cyrl-RS"/>
              </w:rPr>
              <w:t xml:space="preserve">74.11 – када је доминанстна активност дизајн индустријских производа као облик специјализоване дизајнерске делатности, а не инжењерско пројектовање постројења, </w:t>
            </w:r>
            <w:r w:rsidR="006B1111" w:rsidRPr="00903282">
              <w:rPr>
                <w:lang w:val="sr-Cyrl-RS"/>
              </w:rPr>
              <w:t>система или техничке документације.</w:t>
            </w:r>
          </w:p>
          <w:p w14:paraId="0C8E6E92" w14:textId="5A7E0D28" w:rsidR="006B1111" w:rsidRPr="00903282" w:rsidRDefault="006B1111" w:rsidP="00DE4E0E">
            <w:pPr>
              <w:jc w:val="both"/>
              <w:rPr>
                <w:lang w:val="sr-Cyrl-RS"/>
              </w:rPr>
            </w:pPr>
            <w:r w:rsidRPr="00903282">
              <w:rPr>
                <w:lang w:val="sr-Cyrl-RS"/>
              </w:rPr>
              <w:t>Посебно је важно нагласити да помоћне, споредне или пратеће активности не би требало аутоматски да мењају претежну делатност субјекта ако су оне функционално повезане са основном инжењерском услугом.</w:t>
            </w:r>
          </w:p>
        </w:tc>
        <w:tc>
          <w:tcPr>
            <w:tcW w:w="3785" w:type="dxa"/>
          </w:tcPr>
          <w:p w14:paraId="63C31E3E" w14:textId="5BC3C73C" w:rsidR="00AF5FBD" w:rsidRPr="00903282" w:rsidRDefault="00AF5FBD" w:rsidP="00AF5FBD">
            <w:pPr>
              <w:jc w:val="both"/>
              <w:rPr>
                <w:lang w:val="sr-Cyrl-RS"/>
              </w:rPr>
            </w:pPr>
            <w:r w:rsidRPr="00903282">
              <w:rPr>
                <w:lang w:val="sr-Cyrl-RS"/>
              </w:rPr>
              <w:t xml:space="preserve">Предлог ће </w:t>
            </w:r>
            <w:r>
              <w:rPr>
                <w:lang w:val="sr-Cyrl-RS"/>
              </w:rPr>
              <w:t xml:space="preserve"> у сарадњи са Унијом послодаваца </w:t>
            </w:r>
            <w:r w:rsidRPr="00903282">
              <w:rPr>
                <w:lang w:val="sr-Cyrl-RS"/>
              </w:rPr>
              <w:t>бити додатно размотрен у даљем поступку.</w:t>
            </w:r>
          </w:p>
          <w:p w14:paraId="4F349288" w14:textId="4F6C1A19" w:rsidR="00433BD4" w:rsidRPr="00903282" w:rsidRDefault="00433BD4" w:rsidP="00433BD4">
            <w:pPr>
              <w:jc w:val="both"/>
              <w:rPr>
                <w:lang w:val="sr-Cyrl-RS"/>
              </w:rPr>
            </w:pPr>
          </w:p>
        </w:tc>
      </w:tr>
      <w:tr w:rsidR="00433BD4" w:rsidRPr="00903282" w14:paraId="5636F6E8" w14:textId="77777777" w:rsidTr="005402C5">
        <w:tc>
          <w:tcPr>
            <w:tcW w:w="710" w:type="dxa"/>
          </w:tcPr>
          <w:p w14:paraId="544304D1" w14:textId="77777777" w:rsidR="00433BD4" w:rsidRPr="00903282" w:rsidRDefault="00433BD4" w:rsidP="008B0905">
            <w:pPr>
              <w:pStyle w:val="ListParagraph"/>
              <w:numPr>
                <w:ilvl w:val="0"/>
                <w:numId w:val="3"/>
              </w:numPr>
              <w:contextualSpacing/>
              <w:rPr>
                <w:lang w:val="sr-Cyrl-RS"/>
              </w:rPr>
            </w:pPr>
          </w:p>
        </w:tc>
        <w:tc>
          <w:tcPr>
            <w:tcW w:w="1374" w:type="dxa"/>
          </w:tcPr>
          <w:p w14:paraId="2A1C95E0" w14:textId="4EDF1E29" w:rsidR="00433BD4" w:rsidRPr="00903282" w:rsidRDefault="00B641B4" w:rsidP="00433BD4">
            <w:pPr>
              <w:jc w:val="both"/>
              <w:rPr>
                <w:b/>
                <w:lang w:val="sr-Cyrl-RS"/>
              </w:rPr>
            </w:pPr>
            <w:r>
              <w:rPr>
                <w:b/>
                <w:shd w:val="clear" w:color="auto" w:fill="FFFFFF"/>
                <w:lang w:val="sr-Cyrl-RS"/>
              </w:rPr>
              <w:t>Унија послодаваца Србије</w:t>
            </w:r>
          </w:p>
        </w:tc>
        <w:tc>
          <w:tcPr>
            <w:tcW w:w="1260" w:type="dxa"/>
          </w:tcPr>
          <w:p w14:paraId="25AE84F3" w14:textId="58906B22" w:rsidR="00433BD4" w:rsidRPr="00903282" w:rsidRDefault="00433BD4" w:rsidP="00433BD4">
            <w:pPr>
              <w:jc w:val="both"/>
              <w:rPr>
                <w:lang w:val="sr-Cyrl-RS"/>
              </w:rPr>
            </w:pPr>
          </w:p>
        </w:tc>
        <w:tc>
          <w:tcPr>
            <w:tcW w:w="6636" w:type="dxa"/>
          </w:tcPr>
          <w:p w14:paraId="2EFFAD6A" w14:textId="58B4617B" w:rsidR="00433BD4" w:rsidRDefault="006B1111" w:rsidP="00B641B4">
            <w:pPr>
              <w:jc w:val="both"/>
              <w:rPr>
                <w:lang w:val="sr-Cyrl-RS"/>
              </w:rPr>
            </w:pPr>
            <w:r w:rsidRPr="00B641B4">
              <w:rPr>
                <w:lang w:val="sr-Cyrl-RS"/>
              </w:rPr>
              <w:t>Предлог да се изради и објави Практичан водич за привредне субјекте</w:t>
            </w:r>
          </w:p>
          <w:p w14:paraId="56CE09EB" w14:textId="77777777" w:rsidR="00B641B4" w:rsidRPr="00B641B4" w:rsidRDefault="00B641B4" w:rsidP="00B641B4">
            <w:pPr>
              <w:jc w:val="both"/>
              <w:rPr>
                <w:lang w:val="sr-Cyrl-RS"/>
              </w:rPr>
            </w:pPr>
          </w:p>
          <w:p w14:paraId="6DCD1BDE" w14:textId="77777777" w:rsidR="006B1111" w:rsidRPr="00903282" w:rsidRDefault="006B1111" w:rsidP="006B1111">
            <w:pPr>
              <w:jc w:val="both"/>
              <w:rPr>
                <w:lang w:val="sr-Cyrl-RS"/>
              </w:rPr>
            </w:pPr>
            <w:r w:rsidRPr="00903282">
              <w:rPr>
                <w:lang w:val="sr-Cyrl-RS"/>
              </w:rPr>
              <w:t xml:space="preserve">Предлажемо да надлежни орган упоредо са ступањем на снагу Уредбе, објави и Практични водич за привредне субјекте који би садржао: </w:t>
            </w:r>
          </w:p>
          <w:p w14:paraId="26B7547F" w14:textId="77777777" w:rsidR="006B1111" w:rsidRPr="00903282" w:rsidRDefault="006B1111" w:rsidP="006B1111">
            <w:pPr>
              <w:jc w:val="both"/>
              <w:rPr>
                <w:lang w:val="sr-Cyrl-RS"/>
              </w:rPr>
            </w:pPr>
            <w:r w:rsidRPr="00903282">
              <w:rPr>
                <w:lang w:val="sr-Cyrl-RS"/>
              </w:rPr>
              <w:t>-преглед најчешћих промена шифара;</w:t>
            </w:r>
          </w:p>
          <w:p w14:paraId="69EB79BB" w14:textId="77777777" w:rsidR="006B1111" w:rsidRPr="00903282" w:rsidRDefault="006B1111" w:rsidP="006B1111">
            <w:pPr>
              <w:jc w:val="both"/>
              <w:rPr>
                <w:lang w:val="sr-Cyrl-RS"/>
              </w:rPr>
            </w:pPr>
            <w:r w:rsidRPr="00903282">
              <w:rPr>
                <w:lang w:val="sr-Cyrl-RS"/>
              </w:rPr>
              <w:t>-објашњење шта привредни субјект треба да провери након аутоматског усклађивања;</w:t>
            </w:r>
          </w:p>
          <w:p w14:paraId="1FEC645F" w14:textId="77777777" w:rsidR="006B1111" w:rsidRPr="00903282" w:rsidRDefault="006B1111" w:rsidP="006B1111">
            <w:pPr>
              <w:jc w:val="both"/>
              <w:rPr>
                <w:lang w:val="sr-Cyrl-RS"/>
              </w:rPr>
            </w:pPr>
            <w:r w:rsidRPr="00903282">
              <w:rPr>
                <w:lang w:val="sr-Cyrl-RS"/>
              </w:rPr>
              <w:t>-упутство како се подноси захтев за корекцију шифре;</w:t>
            </w:r>
          </w:p>
          <w:p w14:paraId="66B00626" w14:textId="77777777" w:rsidR="006B1111" w:rsidRPr="00903282" w:rsidRDefault="006B1111" w:rsidP="006B1111">
            <w:pPr>
              <w:jc w:val="both"/>
              <w:rPr>
                <w:lang w:val="sr-Cyrl-RS"/>
              </w:rPr>
            </w:pPr>
            <w:r w:rsidRPr="00903282">
              <w:rPr>
                <w:lang w:val="sr-Cyrl-RS"/>
              </w:rPr>
              <w:t>-примере за типичне граничне случајеве;</w:t>
            </w:r>
          </w:p>
          <w:p w14:paraId="1EE80FE4" w14:textId="77777777" w:rsidR="006B1111" w:rsidRPr="00903282" w:rsidRDefault="006B1111" w:rsidP="006B1111">
            <w:pPr>
              <w:jc w:val="both"/>
              <w:rPr>
                <w:lang w:val="sr-Cyrl-RS"/>
              </w:rPr>
            </w:pPr>
            <w:r w:rsidRPr="00903282">
              <w:rPr>
                <w:lang w:val="sr-Cyrl-RS"/>
              </w:rPr>
              <w:lastRenderedPageBreak/>
              <w:t>-посебне примере за мала и средња предузећа, инжењерске бирое, производна предузећа, ИТ фирме, извођаче радова и фирме које комбинују пројектовање, техничку подршку и извођење.</w:t>
            </w:r>
          </w:p>
          <w:p w14:paraId="3CCFF08D" w14:textId="66EFAF78" w:rsidR="006B1111" w:rsidRPr="00903282" w:rsidRDefault="006B1111" w:rsidP="006B1111">
            <w:pPr>
              <w:jc w:val="both"/>
              <w:rPr>
                <w:lang w:val="sr-Cyrl-RS"/>
              </w:rPr>
            </w:pPr>
            <w:r w:rsidRPr="00903282">
              <w:rPr>
                <w:lang w:val="sr-Cyrl-RS"/>
              </w:rPr>
              <w:t>Овакав водич би значајно смањио ризик од погрешног разврставања и непотребног административног оптерећења привреде.</w:t>
            </w:r>
          </w:p>
        </w:tc>
        <w:tc>
          <w:tcPr>
            <w:tcW w:w="3785" w:type="dxa"/>
          </w:tcPr>
          <w:p w14:paraId="554514AC" w14:textId="5DB1B7C7" w:rsidR="00433BD4" w:rsidRPr="00903282" w:rsidRDefault="00CD0F78" w:rsidP="00433BD4">
            <w:pPr>
              <w:jc w:val="both"/>
              <w:rPr>
                <w:lang w:val="sr-Cyrl-RS"/>
              </w:rPr>
            </w:pPr>
            <w:r w:rsidRPr="00903282">
              <w:rPr>
                <w:lang w:val="sr-Cyrl-RS"/>
              </w:rPr>
              <w:lastRenderedPageBreak/>
              <w:t xml:space="preserve">Предлог се прихвата. </w:t>
            </w:r>
          </w:p>
        </w:tc>
      </w:tr>
      <w:tr w:rsidR="00433BD4" w:rsidRPr="00CE0332" w14:paraId="6F5B5B6E" w14:textId="77777777" w:rsidTr="005402C5">
        <w:tc>
          <w:tcPr>
            <w:tcW w:w="710" w:type="dxa"/>
          </w:tcPr>
          <w:p w14:paraId="15AAF5C1" w14:textId="77777777" w:rsidR="00433BD4" w:rsidRPr="00B641B4" w:rsidRDefault="00433BD4" w:rsidP="008B0905">
            <w:pPr>
              <w:pStyle w:val="ListParagraph"/>
              <w:numPr>
                <w:ilvl w:val="0"/>
                <w:numId w:val="3"/>
              </w:numPr>
              <w:contextualSpacing/>
              <w:rPr>
                <w:lang w:val="sr-Cyrl-RS"/>
              </w:rPr>
            </w:pPr>
          </w:p>
        </w:tc>
        <w:tc>
          <w:tcPr>
            <w:tcW w:w="1374" w:type="dxa"/>
          </w:tcPr>
          <w:p w14:paraId="5AA2ADED" w14:textId="7A715595" w:rsidR="00433BD4" w:rsidRPr="00B641B4" w:rsidRDefault="00B641B4" w:rsidP="00433BD4">
            <w:pPr>
              <w:jc w:val="both"/>
              <w:rPr>
                <w:b/>
                <w:lang w:val="sr-Cyrl-RS"/>
              </w:rPr>
            </w:pPr>
            <w:r w:rsidRPr="00B641B4">
              <w:rPr>
                <w:b/>
                <w:shd w:val="clear" w:color="auto" w:fill="FFFFFF"/>
                <w:lang w:val="sr-Cyrl-RS"/>
              </w:rPr>
              <w:t>Унија послодаваца Србије</w:t>
            </w:r>
          </w:p>
        </w:tc>
        <w:tc>
          <w:tcPr>
            <w:tcW w:w="1260" w:type="dxa"/>
          </w:tcPr>
          <w:p w14:paraId="2DF73B82" w14:textId="62DF68D5" w:rsidR="00433BD4" w:rsidRPr="00B641B4" w:rsidRDefault="00433BD4" w:rsidP="00433BD4">
            <w:pPr>
              <w:jc w:val="both"/>
              <w:rPr>
                <w:lang w:val="sr-Cyrl-RS"/>
              </w:rPr>
            </w:pPr>
          </w:p>
        </w:tc>
        <w:tc>
          <w:tcPr>
            <w:tcW w:w="6636" w:type="dxa"/>
          </w:tcPr>
          <w:p w14:paraId="6B913D1B" w14:textId="77777777" w:rsidR="006B1111" w:rsidRPr="00B641B4" w:rsidRDefault="006B1111" w:rsidP="00B641B4">
            <w:pPr>
              <w:pStyle w:val="ListParagraph"/>
              <w:ind w:left="643"/>
              <w:jc w:val="both"/>
              <w:rPr>
                <w:lang w:val="sr-Cyrl-RS"/>
              </w:rPr>
            </w:pPr>
            <w:r w:rsidRPr="00B641B4">
              <w:rPr>
                <w:lang w:val="sr-Cyrl-RS"/>
              </w:rPr>
              <w:t>Предлог да се јасно дефинипу последице промене шифре на постојеће уговоре, лиценце, тендере, дозволе и евиденције</w:t>
            </w:r>
          </w:p>
          <w:p w14:paraId="2028391F" w14:textId="77777777" w:rsidR="006B1111" w:rsidRPr="00B641B4" w:rsidRDefault="006B1111" w:rsidP="006B1111">
            <w:pPr>
              <w:jc w:val="both"/>
              <w:rPr>
                <w:lang w:val="sr-Cyrl-RS"/>
              </w:rPr>
            </w:pPr>
            <w:r w:rsidRPr="00B641B4">
              <w:rPr>
                <w:lang w:val="sr-Cyrl-RS"/>
              </w:rPr>
              <w:t>Промена шифре делатности може имати последице у пракси, нарочито код привредних субјеката који учествују у јавним набавкама, тендерима, квалификационим поступцима, међународним упитницима, банкарским процедурама, осигурању, лиценцирању, посебним регистрима или уговорима у којим се наводи шифра делатности.</w:t>
            </w:r>
          </w:p>
          <w:p w14:paraId="60D0ED1D" w14:textId="77777777" w:rsidR="006B1111" w:rsidRPr="00B641B4" w:rsidRDefault="006B1111" w:rsidP="006B1111">
            <w:pPr>
              <w:jc w:val="both"/>
              <w:rPr>
                <w:lang w:val="sr-Cyrl-RS"/>
              </w:rPr>
            </w:pPr>
            <w:r w:rsidRPr="00B641B4">
              <w:rPr>
                <w:lang w:val="sr-Cyrl-RS"/>
              </w:rPr>
              <w:t>Предлажемо да се у завршним одредбама Уредбе изричито назначи да аутоматско усклађивање шифре делатности не утиче на континуитет правног субјективитета, важење постојећих уговора, дозвола, лиценци, потврда, референци и других права привредног субјекта, осим ако је посебним прописом изричити другачије уређено.</w:t>
            </w:r>
          </w:p>
          <w:p w14:paraId="21F18A73" w14:textId="53FF0711" w:rsidR="006B1111" w:rsidRPr="00B641B4" w:rsidRDefault="006B1111" w:rsidP="006B1111">
            <w:pPr>
              <w:jc w:val="both"/>
              <w:rPr>
                <w:lang w:val="sr-Cyrl-RS"/>
              </w:rPr>
            </w:pPr>
            <w:r w:rsidRPr="00B641B4">
              <w:rPr>
                <w:lang w:val="sr-Cyrl-RS"/>
              </w:rPr>
              <w:t>Такође предлажемо да се посебни регистри и институције обавежу да усклађивање спроведу координисано, без накнаде и без наметења додатних админситративних обавеза привредним субјектима, осим када је то заиста неопходно.</w:t>
            </w:r>
          </w:p>
        </w:tc>
        <w:tc>
          <w:tcPr>
            <w:tcW w:w="3785" w:type="dxa"/>
          </w:tcPr>
          <w:p w14:paraId="1A5640DF" w14:textId="39560BB3" w:rsidR="00433BD4" w:rsidRPr="00B641B4" w:rsidRDefault="00CD0F78" w:rsidP="00433BD4">
            <w:pPr>
              <w:jc w:val="both"/>
              <w:rPr>
                <w:lang w:val="sr-Cyrl-RS"/>
              </w:rPr>
            </w:pPr>
            <w:r w:rsidRPr="00B641B4">
              <w:rPr>
                <w:lang w:val="sr-Cyrl-RS"/>
              </w:rPr>
              <w:t xml:space="preserve">Предлог се </w:t>
            </w:r>
            <w:r w:rsidR="00B641B4">
              <w:rPr>
                <w:lang w:val="sr-Cyrl-RS"/>
              </w:rPr>
              <w:t xml:space="preserve">делимично </w:t>
            </w:r>
            <w:r w:rsidRPr="00B641B4">
              <w:rPr>
                <w:lang w:val="sr-Cyrl-RS"/>
              </w:rPr>
              <w:t>прихвата.</w:t>
            </w:r>
          </w:p>
          <w:p w14:paraId="074A173A" w14:textId="77777777" w:rsidR="00FD2EE6" w:rsidRPr="00B641B4" w:rsidRDefault="00B641B4" w:rsidP="00433BD4">
            <w:pPr>
              <w:jc w:val="both"/>
              <w:rPr>
                <w:lang w:val="sr-Cyrl-RS"/>
              </w:rPr>
            </w:pPr>
            <w:r w:rsidRPr="00B641B4">
              <w:rPr>
                <w:lang w:val="sr-Cyrl-RS"/>
              </w:rPr>
              <w:t>Предлог уредбе о класификацији делатности проширен је додавањем члана који гласи:</w:t>
            </w:r>
          </w:p>
          <w:p w14:paraId="34F24AC5" w14:textId="77777777" w:rsidR="00B641B4" w:rsidRDefault="00B641B4" w:rsidP="00B641B4">
            <w:pPr>
              <w:autoSpaceDE w:val="0"/>
              <w:autoSpaceDN w:val="0"/>
              <w:adjustRightInd w:val="0"/>
              <w:jc w:val="both"/>
              <w:rPr>
                <w:lang w:val="sr-Cyrl-RS"/>
              </w:rPr>
            </w:pPr>
            <w:r w:rsidRPr="00B641B4">
              <w:rPr>
                <w:lang w:val="sr-Cyrl-RS"/>
              </w:rPr>
              <w:t>„</w:t>
            </w:r>
            <w:r w:rsidRPr="00B641B4">
              <w:rPr>
                <w:lang w:val="ru-RU"/>
              </w:rPr>
              <w:t>Промена шифре делатности извршена у складу са овом Уредбом не утиче на правни континуитет јединица разврставања, нити на важење права и обавеза стечених до дана почетка примене ове уредбе, укључујући нарочито уговоре, дозволе, лиценце, сагласности, потврде, референце и друга акта, осим ако је посебним прописом изричито другачије уређено.</w:t>
            </w:r>
            <w:r>
              <w:rPr>
                <w:lang w:val="sr-Cyrl-RS"/>
              </w:rPr>
              <w:t xml:space="preserve"> “</w:t>
            </w:r>
          </w:p>
          <w:p w14:paraId="26ADA9E4" w14:textId="3849D182" w:rsidR="00B641B4" w:rsidRPr="00B641B4" w:rsidRDefault="00B641B4" w:rsidP="00B641B4">
            <w:pPr>
              <w:autoSpaceDE w:val="0"/>
              <w:autoSpaceDN w:val="0"/>
              <w:adjustRightInd w:val="0"/>
              <w:jc w:val="both"/>
              <w:rPr>
                <w:lang w:val="sr-Cyrl-RS"/>
              </w:rPr>
            </w:pPr>
            <w:r>
              <w:rPr>
                <w:lang w:val="sr-Cyrl-RS"/>
              </w:rPr>
              <w:t xml:space="preserve">У погледу предлога у делу који се односи на </w:t>
            </w:r>
            <w:r w:rsidR="0062540B">
              <w:rPr>
                <w:lang w:val="sr-Cyrl-RS"/>
              </w:rPr>
              <w:t>смањење административних обавеза привредних субјеката, предлог Уредбе у чл. 2 предвиђа усклађивање шифара без надокнаде.</w:t>
            </w:r>
          </w:p>
        </w:tc>
      </w:tr>
      <w:tr w:rsidR="00433BD4" w:rsidRPr="00CE0332" w14:paraId="04470AAA" w14:textId="77777777" w:rsidTr="005402C5">
        <w:tc>
          <w:tcPr>
            <w:tcW w:w="710" w:type="dxa"/>
          </w:tcPr>
          <w:p w14:paraId="1ECF6F5E" w14:textId="77777777" w:rsidR="00433BD4" w:rsidRPr="00903282" w:rsidRDefault="00433BD4" w:rsidP="008B0905">
            <w:pPr>
              <w:pStyle w:val="ListParagraph"/>
              <w:numPr>
                <w:ilvl w:val="0"/>
                <w:numId w:val="3"/>
              </w:numPr>
              <w:contextualSpacing/>
              <w:rPr>
                <w:lang w:val="sr-Cyrl-RS"/>
              </w:rPr>
            </w:pPr>
          </w:p>
        </w:tc>
        <w:tc>
          <w:tcPr>
            <w:tcW w:w="1374" w:type="dxa"/>
          </w:tcPr>
          <w:p w14:paraId="16F02BEA" w14:textId="7B21A627" w:rsidR="00433BD4" w:rsidRPr="00903282" w:rsidRDefault="0062540B" w:rsidP="00433BD4">
            <w:pPr>
              <w:jc w:val="both"/>
              <w:rPr>
                <w:b/>
                <w:lang w:val="sr-Cyrl-RS"/>
              </w:rPr>
            </w:pPr>
            <w:r>
              <w:rPr>
                <w:b/>
                <w:shd w:val="clear" w:color="auto" w:fill="FFFFFF"/>
                <w:lang w:val="sr-Cyrl-RS"/>
              </w:rPr>
              <w:t>Унија послодаваца Србије</w:t>
            </w:r>
          </w:p>
        </w:tc>
        <w:tc>
          <w:tcPr>
            <w:tcW w:w="1260" w:type="dxa"/>
          </w:tcPr>
          <w:p w14:paraId="16D15D6B" w14:textId="308DE164" w:rsidR="00433BD4" w:rsidRPr="00903282" w:rsidRDefault="0062540B" w:rsidP="00433BD4">
            <w:pPr>
              <w:jc w:val="both"/>
              <w:rPr>
                <w:lang w:val="sr-Cyrl-RS"/>
              </w:rPr>
            </w:pPr>
            <w:r>
              <w:rPr>
                <w:lang w:val="sr-Cyrl-RS"/>
              </w:rPr>
              <w:t>Општа примедба</w:t>
            </w:r>
          </w:p>
        </w:tc>
        <w:tc>
          <w:tcPr>
            <w:tcW w:w="6636" w:type="dxa"/>
          </w:tcPr>
          <w:p w14:paraId="18089C23" w14:textId="77777777" w:rsidR="00433BD4" w:rsidRPr="0062540B" w:rsidRDefault="00FB6038" w:rsidP="0062540B">
            <w:pPr>
              <w:jc w:val="both"/>
              <w:rPr>
                <w:lang w:val="sr-Cyrl-RS"/>
              </w:rPr>
            </w:pPr>
            <w:r w:rsidRPr="0062540B">
              <w:rPr>
                <w:lang w:val="sr-Cyrl-RS"/>
              </w:rPr>
              <w:t>Предлог да се призна административни трошак за привреду, иако нема директног трошка за буџет</w:t>
            </w:r>
          </w:p>
          <w:p w14:paraId="59A34E0B" w14:textId="20CEA636" w:rsidR="00FB6038" w:rsidRPr="00903282" w:rsidRDefault="00FB6038" w:rsidP="00FB6038">
            <w:pPr>
              <w:jc w:val="both"/>
              <w:rPr>
                <w:lang w:val="sr-Cyrl-RS"/>
              </w:rPr>
            </w:pPr>
            <w:r w:rsidRPr="00903282">
              <w:rPr>
                <w:lang w:val="sr-Cyrl-RS"/>
              </w:rPr>
              <w:t>У образложењу предлога Уредбе наведено је да за спровођење Уредбе није потребно обезбедити средства у буџету Р</w:t>
            </w:r>
            <w:r w:rsidR="00FD2EE6" w:rsidRPr="00903282">
              <w:rPr>
                <w:lang w:val="sr-Cyrl-RS"/>
              </w:rPr>
              <w:t>е</w:t>
            </w:r>
            <w:r w:rsidRPr="00903282">
              <w:rPr>
                <w:lang w:val="sr-Cyrl-RS"/>
              </w:rPr>
              <w:t xml:space="preserve">публике Србије. Међутим, за привредне субјекте ова промена ће свакако произвести индиректне трошкове: проверу усклађене шифре, консултације са књиговођама или правницима, измеу интерних евиденција, писано обавештавање и измену </w:t>
            </w:r>
            <w:r w:rsidRPr="00903282">
              <w:rPr>
                <w:lang w:val="sr-Cyrl-RS"/>
              </w:rPr>
              <w:lastRenderedPageBreak/>
              <w:t>података код пословних партнера, банака, осигуравајућих друштава, у тендерима или другим регистрима.</w:t>
            </w:r>
          </w:p>
          <w:p w14:paraId="1FF37B25" w14:textId="77777777" w:rsidR="00FB6038" w:rsidRPr="00903282" w:rsidRDefault="00FB6038" w:rsidP="00FB6038">
            <w:pPr>
              <w:jc w:val="both"/>
              <w:rPr>
                <w:lang w:val="sr-Cyrl-RS"/>
              </w:rPr>
            </w:pPr>
            <w:r w:rsidRPr="00903282">
              <w:rPr>
                <w:lang w:val="sr-Cyrl-RS"/>
              </w:rPr>
              <w:t>Предлажемо да се у образложењу или пратећем акту препозна и административни утицај на привреду, те да се мере спровођења организују тако да се трошак за привредне субјекте сведе на минимум.</w:t>
            </w:r>
          </w:p>
          <w:p w14:paraId="0DD286F4" w14:textId="77777777" w:rsidR="00FB6038" w:rsidRPr="00903282" w:rsidRDefault="00FB6038" w:rsidP="00FB6038">
            <w:pPr>
              <w:jc w:val="both"/>
              <w:rPr>
                <w:lang w:val="sr-Cyrl-RS"/>
              </w:rPr>
            </w:pPr>
            <w:r w:rsidRPr="00903282">
              <w:rPr>
                <w:lang w:val="sr-Cyrl-RS"/>
              </w:rPr>
              <w:t>Подржавамо усклађивање класификације делатности са европским стандардима, али сматрамо да је потребно обезбедити довољно дуг и флексибилан прелазни период и јасне смернице за разграничење сродних делатности, једноставан и брз поступак корекције аутоматски додељене шифре и заштиту привредних субјеката од непотребних административних последица.</w:t>
            </w:r>
          </w:p>
          <w:p w14:paraId="5FF036EA" w14:textId="132C8E23" w:rsidR="00FB6038" w:rsidRPr="00903282" w:rsidRDefault="00FB6038" w:rsidP="00FD2EE6">
            <w:pPr>
              <w:jc w:val="both"/>
              <w:rPr>
                <w:lang w:val="sr-Latn-RS"/>
              </w:rPr>
            </w:pPr>
          </w:p>
        </w:tc>
        <w:tc>
          <w:tcPr>
            <w:tcW w:w="3785" w:type="dxa"/>
          </w:tcPr>
          <w:p w14:paraId="5822E2D4" w14:textId="131DFD29" w:rsidR="00433BD4" w:rsidRPr="00903282" w:rsidRDefault="00CD0F78" w:rsidP="00433BD4">
            <w:pPr>
              <w:jc w:val="both"/>
              <w:rPr>
                <w:lang w:val="sr-Cyrl-RS"/>
              </w:rPr>
            </w:pPr>
            <w:r w:rsidRPr="00903282">
              <w:rPr>
                <w:lang w:val="sr-Cyrl-RS"/>
              </w:rPr>
              <w:lastRenderedPageBreak/>
              <w:t xml:space="preserve">Предлог се </w:t>
            </w:r>
            <w:r w:rsidR="00FD2EE6" w:rsidRPr="00903282">
              <w:rPr>
                <w:lang w:val="sr-Cyrl-RS"/>
              </w:rPr>
              <w:t>у делу признавања административног трошка за привреду не прихвата – није предмет регулисања.</w:t>
            </w:r>
          </w:p>
          <w:p w14:paraId="26A2E7D3" w14:textId="27C553B9" w:rsidR="00FD2EE6" w:rsidRPr="00903282" w:rsidRDefault="00FD2EE6" w:rsidP="00433BD4">
            <w:pPr>
              <w:jc w:val="both"/>
              <w:rPr>
                <w:lang w:val="sr-Cyrl-RS"/>
              </w:rPr>
            </w:pPr>
            <w:r w:rsidRPr="00903282">
              <w:rPr>
                <w:lang w:val="sr-Cyrl-RS"/>
              </w:rPr>
              <w:t xml:space="preserve">У преосталом делу предлога констатовали би да Предлог уредбе о </w:t>
            </w:r>
            <w:r w:rsidRPr="00903282">
              <w:rPr>
                <w:lang w:val="sr-Cyrl-RS"/>
              </w:rPr>
              <w:lastRenderedPageBreak/>
              <w:t>класификацији делатности кроз одредбе о провођењу промена без накнаде и продужавањем иницијалних рокова пружа адекватну заштиту привредних субјеката од непотребних административних последица.</w:t>
            </w:r>
          </w:p>
          <w:p w14:paraId="2F5BD578" w14:textId="77777777" w:rsidR="00FD2EE6" w:rsidRPr="00903282" w:rsidRDefault="00FD2EE6" w:rsidP="00433BD4">
            <w:pPr>
              <w:jc w:val="both"/>
              <w:rPr>
                <w:lang w:val="sr-Cyrl-RS"/>
              </w:rPr>
            </w:pPr>
          </w:p>
          <w:p w14:paraId="031CD5E9" w14:textId="4ADF91C7" w:rsidR="00FD2EE6" w:rsidRPr="00903282" w:rsidRDefault="00FD2EE6" w:rsidP="00433BD4">
            <w:pPr>
              <w:jc w:val="both"/>
              <w:rPr>
                <w:lang w:val="sr-Cyrl-RS"/>
              </w:rPr>
            </w:pPr>
          </w:p>
        </w:tc>
      </w:tr>
      <w:tr w:rsidR="00433BD4" w:rsidRPr="00CE0332" w14:paraId="6A780170" w14:textId="77777777" w:rsidTr="005402C5">
        <w:tc>
          <w:tcPr>
            <w:tcW w:w="710" w:type="dxa"/>
          </w:tcPr>
          <w:p w14:paraId="3470C605" w14:textId="77777777" w:rsidR="00433BD4" w:rsidRPr="00903282" w:rsidRDefault="00433BD4" w:rsidP="008B0905">
            <w:pPr>
              <w:pStyle w:val="ListParagraph"/>
              <w:numPr>
                <w:ilvl w:val="0"/>
                <w:numId w:val="3"/>
              </w:numPr>
              <w:contextualSpacing/>
              <w:rPr>
                <w:lang w:val="sr-Cyrl-RS"/>
              </w:rPr>
            </w:pPr>
          </w:p>
        </w:tc>
        <w:tc>
          <w:tcPr>
            <w:tcW w:w="1374" w:type="dxa"/>
          </w:tcPr>
          <w:p w14:paraId="6569895E" w14:textId="4768B6D4" w:rsidR="00433BD4" w:rsidRPr="00903282" w:rsidRDefault="0062540B" w:rsidP="00433BD4">
            <w:pPr>
              <w:jc w:val="both"/>
              <w:rPr>
                <w:b/>
                <w:lang w:val="sr-Cyrl-RS"/>
              </w:rPr>
            </w:pPr>
            <w:r>
              <w:rPr>
                <w:b/>
                <w:shd w:val="clear" w:color="auto" w:fill="FFFFFF"/>
                <w:lang w:val="sr-Cyrl-RS"/>
              </w:rPr>
              <w:t>Унија послодаваца Србије</w:t>
            </w:r>
          </w:p>
        </w:tc>
        <w:tc>
          <w:tcPr>
            <w:tcW w:w="1260" w:type="dxa"/>
          </w:tcPr>
          <w:p w14:paraId="1CC7CAC2" w14:textId="706D49F9" w:rsidR="00433BD4" w:rsidRPr="00047BE8" w:rsidRDefault="00047BE8" w:rsidP="00433BD4">
            <w:pPr>
              <w:jc w:val="both"/>
              <w:rPr>
                <w:lang w:val="sr-Latn-RS"/>
              </w:rPr>
            </w:pPr>
            <w:r>
              <w:rPr>
                <w:lang w:val="sr-Cyrl-RS"/>
              </w:rPr>
              <w:t xml:space="preserve">Шифра </w:t>
            </w:r>
            <w:r>
              <w:rPr>
                <w:lang w:val="sr-Latn-RS"/>
              </w:rPr>
              <w:t>52.23</w:t>
            </w:r>
          </w:p>
        </w:tc>
        <w:tc>
          <w:tcPr>
            <w:tcW w:w="6636" w:type="dxa"/>
          </w:tcPr>
          <w:p w14:paraId="2D43E550" w14:textId="77777777" w:rsidR="00433BD4" w:rsidRPr="0062540B" w:rsidRDefault="00FB6038" w:rsidP="0062540B">
            <w:pPr>
              <w:ind w:left="283"/>
              <w:jc w:val="both"/>
              <w:rPr>
                <w:lang w:val="sr-Latn-RS"/>
              </w:rPr>
            </w:pPr>
            <w:r w:rsidRPr="0062540B">
              <w:rPr>
                <w:lang w:val="sr-Latn-RS"/>
              </w:rPr>
              <w:t xml:space="preserve">52.23, </w:t>
            </w:r>
            <w:r w:rsidRPr="0062540B">
              <w:rPr>
                <w:lang w:val="sr-Cyrl-RS"/>
              </w:rPr>
              <w:t xml:space="preserve">четврти </w:t>
            </w:r>
            <w:r w:rsidRPr="0062540B">
              <w:rPr>
                <w:lang w:val="sr-Latn-RS"/>
              </w:rPr>
              <w:t>bullet</w:t>
            </w:r>
          </w:p>
          <w:p w14:paraId="32BA6F23" w14:textId="61972015" w:rsidR="00F07088" w:rsidRPr="00903282" w:rsidRDefault="00FB6038" w:rsidP="00F07088">
            <w:pPr>
              <w:jc w:val="both"/>
              <w:rPr>
                <w:lang w:val="sr-Cyrl-RS"/>
              </w:rPr>
            </w:pPr>
            <w:r w:rsidRPr="00903282">
              <w:rPr>
                <w:lang w:val="sr-Cyrl-RS"/>
              </w:rPr>
              <w:t xml:space="preserve">Такође, овом приликом нарочито истичемо да </w:t>
            </w:r>
            <w:r w:rsidRPr="00903282">
              <w:rPr>
                <w:lang w:val="sr-Latn-RS"/>
              </w:rPr>
              <w:t>Kontrola letenja  Republike Srbije i Crne Gore SMATSA</w:t>
            </w:r>
            <w:r w:rsidRPr="00903282">
              <w:rPr>
                <w:lang w:val="sr-Cyrl-RS"/>
              </w:rPr>
              <w:t xml:space="preserve"> доо, предлаже да се у документу Прилог 1 – Класификација делатности 2025, Описи делатности</w:t>
            </w:r>
            <w:r w:rsidR="00F07088" w:rsidRPr="00903282">
              <w:rPr>
                <w:lang w:val="sr-Cyrl-RS"/>
              </w:rPr>
              <w:t xml:space="preserve">, под </w:t>
            </w:r>
            <w:r w:rsidR="00F07088" w:rsidRPr="00903282">
              <w:rPr>
                <w:lang w:val="sr-Latn-RS"/>
              </w:rPr>
              <w:t xml:space="preserve">52.23, </w:t>
            </w:r>
            <w:r w:rsidR="00F07088" w:rsidRPr="00903282">
              <w:rPr>
                <w:lang w:val="sr-Cyrl-RS"/>
              </w:rPr>
              <w:t xml:space="preserve">четврти </w:t>
            </w:r>
            <w:r w:rsidR="00F07088" w:rsidRPr="00903282">
              <w:rPr>
                <w:lang w:val="sr-Latn-RS"/>
              </w:rPr>
              <w:t>bullet</w:t>
            </w:r>
            <w:r w:rsidR="00F07088" w:rsidRPr="00903282">
              <w:rPr>
                <w:lang w:val="sr-Cyrl-RS"/>
              </w:rPr>
              <w:t xml:space="preserve">, измени Делатности контроле ваздушног саобраћаја (контроле лета), тако да гласи </w:t>
            </w:r>
          </w:p>
          <w:p w14:paraId="63B43D62" w14:textId="24888317" w:rsidR="00F07088" w:rsidRPr="00903282" w:rsidRDefault="00F07088" w:rsidP="00F07088">
            <w:pPr>
              <w:pStyle w:val="ListParagraph"/>
              <w:numPr>
                <w:ilvl w:val="0"/>
                <w:numId w:val="13"/>
              </w:numPr>
              <w:jc w:val="both"/>
              <w:rPr>
                <w:lang w:val="sr-Cyrl-RS"/>
              </w:rPr>
            </w:pPr>
            <w:r w:rsidRPr="00903282">
              <w:rPr>
                <w:lang w:val="sr-Cyrl-RS"/>
              </w:rPr>
              <w:t>Пружање услуга у ваздушној пловидби – контрола летења</w:t>
            </w:r>
          </w:p>
          <w:p w14:paraId="0B84DC82" w14:textId="5D76E35E" w:rsidR="00F07088" w:rsidRPr="00903282" w:rsidRDefault="00F07088" w:rsidP="00F07088">
            <w:pPr>
              <w:jc w:val="both"/>
              <w:rPr>
                <w:lang w:val="sr-Cyrl-RS"/>
              </w:rPr>
            </w:pPr>
            <w:r w:rsidRPr="00903282">
              <w:rPr>
                <w:lang w:val="sr-Cyrl-RS"/>
              </w:rPr>
              <w:t xml:space="preserve">Овде имамо у виду терминологију регулисану међународним стандардима и домаћом регулативом (Закон о ваздушном саобраћају и подзаконска акта), по којој су услуге контроле летења део услуга у ваздрушној пловидби, из ког разлога </w:t>
            </w:r>
            <w:r w:rsidRPr="00903282">
              <w:rPr>
                <w:lang w:val="sr-Latn-RS"/>
              </w:rPr>
              <w:t>SMATSA</w:t>
            </w:r>
            <w:r w:rsidRPr="00903282">
              <w:rPr>
                <w:lang w:val="sr-Cyrl-RS"/>
              </w:rPr>
              <w:t xml:space="preserve"> предлаже да будућа регулаторне решења Републике С</w:t>
            </w:r>
            <w:r w:rsidR="00047BE8">
              <w:rPr>
                <w:lang w:val="sr-Cyrl-RS"/>
              </w:rPr>
              <w:t>р</w:t>
            </w:r>
            <w:r w:rsidRPr="00903282">
              <w:rPr>
                <w:lang w:val="sr-Cyrl-RS"/>
              </w:rPr>
              <w:t>бије на предложени начин класификују наведене делатности.</w:t>
            </w:r>
          </w:p>
          <w:p w14:paraId="64905C1A" w14:textId="77777777" w:rsidR="00F07088" w:rsidRPr="00903282" w:rsidRDefault="00F07088" w:rsidP="00F07088">
            <w:pPr>
              <w:jc w:val="both"/>
              <w:rPr>
                <w:lang w:val="sr-Cyrl-RS"/>
              </w:rPr>
            </w:pPr>
          </w:p>
          <w:p w14:paraId="3EC60495" w14:textId="35464DBC" w:rsidR="00FB6038" w:rsidRPr="00903282" w:rsidRDefault="00FB6038" w:rsidP="00FB6038">
            <w:pPr>
              <w:jc w:val="both"/>
              <w:rPr>
                <w:lang w:val="sr-Latn-RS"/>
              </w:rPr>
            </w:pPr>
          </w:p>
        </w:tc>
        <w:tc>
          <w:tcPr>
            <w:tcW w:w="3785" w:type="dxa"/>
          </w:tcPr>
          <w:p w14:paraId="51CD647C" w14:textId="267ECD2C" w:rsidR="00694D8D" w:rsidRPr="00694D8D" w:rsidRDefault="00694D8D" w:rsidP="00694D8D">
            <w:pPr>
              <w:jc w:val="both"/>
              <w:rPr>
                <w:lang w:val="sr-Cyrl-RS"/>
              </w:rPr>
            </w:pPr>
            <w:r w:rsidRPr="00694D8D">
              <w:rPr>
                <w:lang w:val="sr-Cyrl-RS"/>
              </w:rPr>
              <w:t>Предлог се прихвата, и то на начин да се у оквиру опи</w:t>
            </w:r>
            <w:r>
              <w:rPr>
                <w:lang w:val="sr-Cyrl-RS"/>
              </w:rPr>
              <w:t xml:space="preserve">са делатности под шифром 52.23 – </w:t>
            </w:r>
            <w:r w:rsidRPr="00694D8D">
              <w:rPr>
                <w:lang w:val="sr-Cyrl-RS"/>
              </w:rPr>
              <w:t>Услужне де</w:t>
            </w:r>
            <w:r>
              <w:rPr>
                <w:lang w:val="sr-Cyrl-RS"/>
              </w:rPr>
              <w:t>латности у ваздушном саобраћају</w:t>
            </w:r>
            <w:r w:rsidRPr="00694D8D">
              <w:rPr>
                <w:lang w:val="sr-Cyrl-RS"/>
              </w:rPr>
              <w:t xml:space="preserve">, у четвртој тачки </w:t>
            </w:r>
            <w:r>
              <w:rPr>
                <w:lang w:val="sr-Cyrl-RS"/>
              </w:rPr>
              <w:t xml:space="preserve">наведени текст </w:t>
            </w:r>
            <w:r w:rsidRPr="00694D8D">
              <w:rPr>
                <w:lang w:val="sr-Cyrl-RS"/>
              </w:rPr>
              <w:t>„делатности контроле ваздушног саобраћаја (контроле лета)“ замени новим текстом: „пружањ</w:t>
            </w:r>
            <w:r>
              <w:rPr>
                <w:lang w:val="sr-Cyrl-RS"/>
              </w:rPr>
              <w:t xml:space="preserve">е услуга у ваздушној пловидби – </w:t>
            </w:r>
            <w:r w:rsidRPr="00694D8D">
              <w:rPr>
                <w:lang w:val="sr-Cyrl-RS"/>
              </w:rPr>
              <w:t>контрола летења“.</w:t>
            </w:r>
          </w:p>
          <w:p w14:paraId="4F94D3AB" w14:textId="77777777" w:rsidR="00694D8D" w:rsidRPr="00694D8D" w:rsidRDefault="00694D8D" w:rsidP="00694D8D">
            <w:pPr>
              <w:jc w:val="both"/>
              <w:rPr>
                <w:lang w:val="sr-Cyrl-RS"/>
              </w:rPr>
            </w:pPr>
          </w:p>
          <w:p w14:paraId="575AE83E" w14:textId="5605C9DB" w:rsidR="00433BD4" w:rsidRPr="00903282" w:rsidRDefault="00694D8D" w:rsidP="00433BD4">
            <w:pPr>
              <w:jc w:val="both"/>
              <w:rPr>
                <w:lang w:val="sr-Cyrl-RS"/>
              </w:rPr>
            </w:pPr>
            <w:r w:rsidRPr="00694D8D">
              <w:rPr>
                <w:lang w:val="sr-Cyrl-RS"/>
              </w:rPr>
              <w:t>При томе, назив саме групе 52.23 остаје непромењен, као и сви остали делови описа ове групе. Измена</w:t>
            </w:r>
            <w:r>
              <w:rPr>
                <w:lang w:val="sr-Cyrl-RS"/>
              </w:rPr>
              <w:t xml:space="preserve"> се односи искључиво на поменуту четврту</w:t>
            </w:r>
            <w:r w:rsidRPr="00694D8D">
              <w:rPr>
                <w:lang w:val="sr-Cyrl-RS"/>
              </w:rPr>
              <w:t xml:space="preserve"> </w:t>
            </w:r>
            <w:r>
              <w:rPr>
                <w:lang w:val="sr-Cyrl-RS"/>
              </w:rPr>
              <w:t>тачку</w:t>
            </w:r>
            <w:r w:rsidRPr="00694D8D">
              <w:rPr>
                <w:lang w:val="sr-Cyrl-RS"/>
              </w:rPr>
              <w:t xml:space="preserve">, у циљу усклађивања са терминологијом из Закона о ваздушном саобраћају и међународних стандарда, без ширег утицаја на структуру </w:t>
            </w:r>
            <w:r>
              <w:rPr>
                <w:lang w:val="sr-Cyrl-RS"/>
              </w:rPr>
              <w:t xml:space="preserve">и обухват </w:t>
            </w:r>
            <w:r w:rsidRPr="00694D8D">
              <w:rPr>
                <w:lang w:val="sr-Cyrl-RS"/>
              </w:rPr>
              <w:t>класификације.</w:t>
            </w:r>
          </w:p>
          <w:p w14:paraId="2739AB94" w14:textId="1CFF3671" w:rsidR="00CD0F78" w:rsidRPr="00903282" w:rsidRDefault="00CD0F78" w:rsidP="00433BD4">
            <w:pPr>
              <w:jc w:val="both"/>
              <w:rPr>
                <w:lang w:val="ru-RU"/>
              </w:rPr>
            </w:pPr>
          </w:p>
        </w:tc>
      </w:tr>
    </w:tbl>
    <w:p w14:paraId="668EF8F4" w14:textId="77777777" w:rsidR="00D60117" w:rsidRPr="00903282" w:rsidRDefault="00D60117">
      <w:pPr>
        <w:rPr>
          <w:lang w:val="sr-Cyrl-RS"/>
        </w:rPr>
      </w:pPr>
    </w:p>
    <w:sectPr w:rsidR="00D60117" w:rsidRPr="00903282" w:rsidSect="00101A9C">
      <w:type w:val="continuous"/>
      <w:pgSz w:w="15840" w:h="12240" w:orient="landscape"/>
      <w:pgMar w:top="2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3E2C" w14:textId="77777777" w:rsidR="00432EDE" w:rsidRDefault="00432EDE">
      <w:r>
        <w:separator/>
      </w:r>
    </w:p>
  </w:endnote>
  <w:endnote w:type="continuationSeparator" w:id="0">
    <w:p w14:paraId="6F874530" w14:textId="77777777" w:rsidR="00432EDE" w:rsidRDefault="0043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C3E4" w14:textId="77777777" w:rsidR="003914D3" w:rsidRDefault="003914D3">
    <w:pPr>
      <w:pStyle w:val="BodyText"/>
      <w:spacing w:line="14" w:lineRule="auto"/>
      <w:ind w:firstLine="0"/>
      <w:jc w:val="left"/>
      <w:rPr>
        <w:sz w:val="20"/>
      </w:rPr>
    </w:pPr>
    <w:r>
      <w:rPr>
        <w:noProof/>
        <w:sz w:val="20"/>
      </w:rPr>
      <mc:AlternateContent>
        <mc:Choice Requires="wps">
          <w:drawing>
            <wp:anchor distT="0" distB="0" distL="0" distR="0" simplePos="0" relativeHeight="487488000" behindDoc="1" locked="0" layoutInCell="1" allowOverlap="1" wp14:anchorId="0D725D60" wp14:editId="7774DE00">
              <wp:simplePos x="0" y="0"/>
              <wp:positionH relativeFrom="page">
                <wp:posOffset>876604</wp:posOffset>
              </wp:positionH>
              <wp:positionV relativeFrom="page">
                <wp:posOffset>9275774</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97593B2" w14:textId="23F9DC6D" w:rsidR="003914D3" w:rsidRDefault="003914D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694D8D">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0D725D60" id="_x0000_t202" coordsize="21600,21600" o:spt="202" path="m,l,21600r21600,l21600,xe">
              <v:stroke joinstyle="miter"/>
              <v:path gradientshapeok="t" o:connecttype="rect"/>
            </v:shapetype>
            <v:shape id="Textbox 1" o:spid="_x0000_s1026" type="#_x0000_t202" style="position:absolute;margin-left:69pt;margin-top:730.4pt;width:12.6pt;height:13.05pt;z-index:-1582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" filled="f" stroked="f">
              <v:textbox inset="0,0,0,0">
                <w:txbxContent>
                  <w:p w14:paraId="597593B2" w14:textId="23F9DC6D" w:rsidR="003914D3" w:rsidRDefault="003914D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694D8D">
                      <w:rPr>
                        <w:rFonts w:ascii="Calibri"/>
                        <w:noProof/>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B519" w14:textId="77777777" w:rsidR="003914D3" w:rsidRDefault="003914D3">
    <w:pPr>
      <w:pStyle w:val="BodyText"/>
      <w:spacing w:line="14" w:lineRule="auto"/>
      <w:ind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04A0" w14:textId="77777777" w:rsidR="00432EDE" w:rsidRDefault="00432EDE">
      <w:r>
        <w:separator/>
      </w:r>
    </w:p>
  </w:footnote>
  <w:footnote w:type="continuationSeparator" w:id="0">
    <w:p w14:paraId="0B2A71AE" w14:textId="77777777" w:rsidR="00432EDE" w:rsidRDefault="00432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424059"/>
    <w:multiLevelType w:val="hybridMultilevel"/>
    <w:tmpl w:val="330B96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E1117E"/>
    <w:multiLevelType w:val="hybridMultilevel"/>
    <w:tmpl w:val="8FA487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317044"/>
    <w:multiLevelType w:val="hybridMultilevel"/>
    <w:tmpl w:val="1FE142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9D4E26"/>
    <w:multiLevelType w:val="hybridMultilevel"/>
    <w:tmpl w:val="9EB068EE"/>
    <w:lvl w:ilvl="0" w:tplc="0C7E9F62">
      <w:start w:val="1"/>
      <w:numFmt w:val="decimal"/>
      <w:lvlText w:val="%1."/>
      <w:lvlJc w:val="left"/>
      <w:pPr>
        <w:ind w:left="460" w:hanging="320"/>
      </w:pPr>
    </w:lvl>
    <w:lvl w:ilvl="1" w:tplc="DCB6C81A">
      <w:numFmt w:val="decimal"/>
      <w:lvlText w:val=""/>
      <w:lvlJc w:val="left"/>
    </w:lvl>
    <w:lvl w:ilvl="2" w:tplc="3702A43A">
      <w:numFmt w:val="decimal"/>
      <w:lvlText w:val=""/>
      <w:lvlJc w:val="left"/>
    </w:lvl>
    <w:lvl w:ilvl="3" w:tplc="B5CCE196">
      <w:numFmt w:val="decimal"/>
      <w:lvlText w:val=""/>
      <w:lvlJc w:val="left"/>
    </w:lvl>
    <w:lvl w:ilvl="4" w:tplc="BAC23DC4">
      <w:numFmt w:val="decimal"/>
      <w:lvlText w:val=""/>
      <w:lvlJc w:val="left"/>
    </w:lvl>
    <w:lvl w:ilvl="5" w:tplc="F60010A4">
      <w:numFmt w:val="decimal"/>
      <w:lvlText w:val=""/>
      <w:lvlJc w:val="left"/>
    </w:lvl>
    <w:lvl w:ilvl="6" w:tplc="B1E40C12">
      <w:numFmt w:val="decimal"/>
      <w:lvlText w:val=""/>
      <w:lvlJc w:val="left"/>
    </w:lvl>
    <w:lvl w:ilvl="7" w:tplc="62388736">
      <w:numFmt w:val="decimal"/>
      <w:lvlText w:val=""/>
      <w:lvlJc w:val="left"/>
    </w:lvl>
    <w:lvl w:ilvl="8" w:tplc="894001B8">
      <w:numFmt w:val="decimal"/>
      <w:lvlText w:val=""/>
      <w:lvlJc w:val="left"/>
    </w:lvl>
  </w:abstractNum>
  <w:abstractNum w:abstractNumId="4" w15:restartNumberingAfterBreak="0">
    <w:nsid w:val="10D56225"/>
    <w:multiLevelType w:val="multilevel"/>
    <w:tmpl w:val="795EA3A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F7049A"/>
    <w:multiLevelType w:val="multilevel"/>
    <w:tmpl w:val="4CAC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11451"/>
    <w:multiLevelType w:val="hybridMultilevel"/>
    <w:tmpl w:val="13E49A1C"/>
    <w:lvl w:ilvl="0" w:tplc="754EC7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A6FC8"/>
    <w:multiLevelType w:val="hybridMultilevel"/>
    <w:tmpl w:val="3D8EF81C"/>
    <w:lvl w:ilvl="0" w:tplc="042EA78A">
      <w:start w:val="1"/>
      <w:numFmt w:val="decimal"/>
      <w:lvlText w:val="%1."/>
      <w:lvlJc w:val="left"/>
      <w:pPr>
        <w:ind w:left="309" w:hanging="201"/>
      </w:pPr>
      <w:rPr>
        <w:rFonts w:ascii="Times New Roman" w:eastAsia="Times New Roman" w:hAnsi="Times New Roman" w:cs="Times New Roman" w:hint="default"/>
        <w:b/>
        <w:bCs/>
        <w:i w:val="0"/>
        <w:iCs w:val="0"/>
        <w:spacing w:val="0"/>
        <w:w w:val="99"/>
        <w:sz w:val="20"/>
        <w:szCs w:val="20"/>
        <w:lang w:eastAsia="en-US" w:bidi="ar-SA"/>
      </w:rPr>
    </w:lvl>
    <w:lvl w:ilvl="1" w:tplc="DA3264F2">
      <w:numFmt w:val="bullet"/>
      <w:lvlText w:val="•"/>
      <w:lvlJc w:val="left"/>
      <w:pPr>
        <w:ind w:left="1066" w:hanging="201"/>
      </w:pPr>
      <w:rPr>
        <w:rFonts w:hint="default"/>
        <w:lang w:eastAsia="en-US" w:bidi="ar-SA"/>
      </w:rPr>
    </w:lvl>
    <w:lvl w:ilvl="2" w:tplc="1ECA93DC">
      <w:numFmt w:val="bullet"/>
      <w:lvlText w:val="•"/>
      <w:lvlJc w:val="left"/>
      <w:pPr>
        <w:ind w:left="1833" w:hanging="201"/>
      </w:pPr>
      <w:rPr>
        <w:rFonts w:hint="default"/>
        <w:lang w:eastAsia="en-US" w:bidi="ar-SA"/>
      </w:rPr>
    </w:lvl>
    <w:lvl w:ilvl="3" w:tplc="0180EE12">
      <w:numFmt w:val="bullet"/>
      <w:lvlText w:val="•"/>
      <w:lvlJc w:val="left"/>
      <w:pPr>
        <w:ind w:left="2600" w:hanging="201"/>
      </w:pPr>
      <w:rPr>
        <w:rFonts w:hint="default"/>
        <w:lang w:eastAsia="en-US" w:bidi="ar-SA"/>
      </w:rPr>
    </w:lvl>
    <w:lvl w:ilvl="4" w:tplc="F1BC542A">
      <w:numFmt w:val="bullet"/>
      <w:lvlText w:val="•"/>
      <w:lvlJc w:val="left"/>
      <w:pPr>
        <w:ind w:left="3367" w:hanging="201"/>
      </w:pPr>
      <w:rPr>
        <w:rFonts w:hint="default"/>
        <w:lang w:eastAsia="en-US" w:bidi="ar-SA"/>
      </w:rPr>
    </w:lvl>
    <w:lvl w:ilvl="5" w:tplc="46B05136">
      <w:numFmt w:val="bullet"/>
      <w:lvlText w:val="•"/>
      <w:lvlJc w:val="left"/>
      <w:pPr>
        <w:ind w:left="4134" w:hanging="201"/>
      </w:pPr>
      <w:rPr>
        <w:rFonts w:hint="default"/>
        <w:lang w:eastAsia="en-US" w:bidi="ar-SA"/>
      </w:rPr>
    </w:lvl>
    <w:lvl w:ilvl="6" w:tplc="D5DE4E76">
      <w:numFmt w:val="bullet"/>
      <w:lvlText w:val="•"/>
      <w:lvlJc w:val="left"/>
      <w:pPr>
        <w:ind w:left="4901" w:hanging="201"/>
      </w:pPr>
      <w:rPr>
        <w:rFonts w:hint="default"/>
        <w:lang w:eastAsia="en-US" w:bidi="ar-SA"/>
      </w:rPr>
    </w:lvl>
    <w:lvl w:ilvl="7" w:tplc="96EA2F0A">
      <w:numFmt w:val="bullet"/>
      <w:lvlText w:val="•"/>
      <w:lvlJc w:val="left"/>
      <w:pPr>
        <w:ind w:left="5668" w:hanging="201"/>
      </w:pPr>
      <w:rPr>
        <w:rFonts w:hint="default"/>
        <w:lang w:eastAsia="en-US" w:bidi="ar-SA"/>
      </w:rPr>
    </w:lvl>
    <w:lvl w:ilvl="8" w:tplc="EE664B14">
      <w:numFmt w:val="bullet"/>
      <w:lvlText w:val="•"/>
      <w:lvlJc w:val="left"/>
      <w:pPr>
        <w:ind w:left="6435" w:hanging="201"/>
      </w:pPr>
      <w:rPr>
        <w:rFonts w:hint="default"/>
        <w:lang w:eastAsia="en-US" w:bidi="ar-SA"/>
      </w:rPr>
    </w:lvl>
  </w:abstractNum>
  <w:abstractNum w:abstractNumId="8" w15:restartNumberingAfterBreak="0">
    <w:nsid w:val="298B09FF"/>
    <w:multiLevelType w:val="hybridMultilevel"/>
    <w:tmpl w:val="2D8045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DABB342"/>
    <w:multiLevelType w:val="hybridMultilevel"/>
    <w:tmpl w:val="7BBA22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9010214"/>
    <w:multiLevelType w:val="hybridMultilevel"/>
    <w:tmpl w:val="5B4AAB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9C441A3"/>
    <w:multiLevelType w:val="hybridMultilevel"/>
    <w:tmpl w:val="B6DED392"/>
    <w:lvl w:ilvl="0" w:tplc="0409000F">
      <w:start w:val="1"/>
      <w:numFmt w:val="decimal"/>
      <w:lvlText w:val="%1."/>
      <w:lvlJc w:val="left"/>
      <w:pPr>
        <w:ind w:left="643"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AFA374F"/>
    <w:multiLevelType w:val="hybridMultilevel"/>
    <w:tmpl w:val="A26206B4"/>
    <w:lvl w:ilvl="0" w:tplc="5F0CB04A">
      <w:start w:val="1"/>
      <w:numFmt w:val="decimal"/>
      <w:lvlText w:val="%1)"/>
      <w:lvlJc w:val="left"/>
      <w:pPr>
        <w:ind w:left="1573" w:hanging="360"/>
      </w:pPr>
      <w:rPr>
        <w:rFonts w:hint="default"/>
      </w:r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13" w15:restartNumberingAfterBreak="0">
    <w:nsid w:val="4B786CF5"/>
    <w:multiLevelType w:val="hybridMultilevel"/>
    <w:tmpl w:val="807A6722"/>
    <w:lvl w:ilvl="0" w:tplc="F48E82F6">
      <w:start w:val="1"/>
      <w:numFmt w:val="decimal"/>
      <w:lvlText w:val="%1."/>
      <w:lvlJc w:val="left"/>
      <w:pPr>
        <w:ind w:left="460" w:hanging="320"/>
      </w:pPr>
    </w:lvl>
    <w:lvl w:ilvl="1" w:tplc="B87CF69C">
      <w:numFmt w:val="decimal"/>
      <w:lvlText w:val=""/>
      <w:lvlJc w:val="left"/>
    </w:lvl>
    <w:lvl w:ilvl="2" w:tplc="7EF8785C">
      <w:numFmt w:val="decimal"/>
      <w:lvlText w:val=""/>
      <w:lvlJc w:val="left"/>
    </w:lvl>
    <w:lvl w:ilvl="3" w:tplc="EE7CA9C6">
      <w:numFmt w:val="decimal"/>
      <w:lvlText w:val=""/>
      <w:lvlJc w:val="left"/>
    </w:lvl>
    <w:lvl w:ilvl="4" w:tplc="86BA2F26">
      <w:numFmt w:val="decimal"/>
      <w:lvlText w:val=""/>
      <w:lvlJc w:val="left"/>
    </w:lvl>
    <w:lvl w:ilvl="5" w:tplc="1A00BCDE">
      <w:numFmt w:val="decimal"/>
      <w:lvlText w:val=""/>
      <w:lvlJc w:val="left"/>
    </w:lvl>
    <w:lvl w:ilvl="6" w:tplc="47F60F3A">
      <w:numFmt w:val="decimal"/>
      <w:lvlText w:val=""/>
      <w:lvlJc w:val="left"/>
    </w:lvl>
    <w:lvl w:ilvl="7" w:tplc="A92461F6">
      <w:numFmt w:val="decimal"/>
      <w:lvlText w:val=""/>
      <w:lvlJc w:val="left"/>
    </w:lvl>
    <w:lvl w:ilvl="8" w:tplc="7ADA916C">
      <w:numFmt w:val="decimal"/>
      <w:lvlText w:val=""/>
      <w:lvlJc w:val="left"/>
    </w:lvl>
  </w:abstractNum>
  <w:abstractNum w:abstractNumId="14" w15:restartNumberingAfterBreak="0">
    <w:nsid w:val="682C3F2D"/>
    <w:multiLevelType w:val="hybridMultilevel"/>
    <w:tmpl w:val="C08066C4"/>
    <w:lvl w:ilvl="0" w:tplc="FE8AC236">
      <w:start w:val="3"/>
      <w:numFmt w:val="decimal"/>
      <w:lvlText w:val="%1."/>
      <w:lvlJc w:val="left"/>
      <w:pPr>
        <w:ind w:left="309" w:hanging="201"/>
      </w:pPr>
      <w:rPr>
        <w:rFonts w:ascii="Times New Roman" w:eastAsia="Times New Roman" w:hAnsi="Times New Roman" w:cs="Times New Roman" w:hint="default"/>
        <w:b/>
        <w:bCs/>
        <w:i w:val="0"/>
        <w:iCs w:val="0"/>
        <w:spacing w:val="0"/>
        <w:w w:val="99"/>
        <w:sz w:val="20"/>
        <w:szCs w:val="20"/>
        <w:lang w:eastAsia="en-US" w:bidi="ar-SA"/>
      </w:rPr>
    </w:lvl>
    <w:lvl w:ilvl="1" w:tplc="16064F36">
      <w:numFmt w:val="bullet"/>
      <w:lvlText w:val="•"/>
      <w:lvlJc w:val="left"/>
      <w:pPr>
        <w:ind w:left="1066" w:hanging="201"/>
      </w:pPr>
      <w:rPr>
        <w:rFonts w:hint="default"/>
        <w:lang w:eastAsia="en-US" w:bidi="ar-SA"/>
      </w:rPr>
    </w:lvl>
    <w:lvl w:ilvl="2" w:tplc="623AC836">
      <w:numFmt w:val="bullet"/>
      <w:lvlText w:val="•"/>
      <w:lvlJc w:val="left"/>
      <w:pPr>
        <w:ind w:left="1833" w:hanging="201"/>
      </w:pPr>
      <w:rPr>
        <w:rFonts w:hint="default"/>
        <w:lang w:eastAsia="en-US" w:bidi="ar-SA"/>
      </w:rPr>
    </w:lvl>
    <w:lvl w:ilvl="3" w:tplc="4B6CF786">
      <w:numFmt w:val="bullet"/>
      <w:lvlText w:val="•"/>
      <w:lvlJc w:val="left"/>
      <w:pPr>
        <w:ind w:left="2600" w:hanging="201"/>
      </w:pPr>
      <w:rPr>
        <w:rFonts w:hint="default"/>
        <w:lang w:eastAsia="en-US" w:bidi="ar-SA"/>
      </w:rPr>
    </w:lvl>
    <w:lvl w:ilvl="4" w:tplc="7E701B22">
      <w:numFmt w:val="bullet"/>
      <w:lvlText w:val="•"/>
      <w:lvlJc w:val="left"/>
      <w:pPr>
        <w:ind w:left="3367" w:hanging="201"/>
      </w:pPr>
      <w:rPr>
        <w:rFonts w:hint="default"/>
        <w:lang w:eastAsia="en-US" w:bidi="ar-SA"/>
      </w:rPr>
    </w:lvl>
    <w:lvl w:ilvl="5" w:tplc="28E42E60">
      <w:numFmt w:val="bullet"/>
      <w:lvlText w:val="•"/>
      <w:lvlJc w:val="left"/>
      <w:pPr>
        <w:ind w:left="4134" w:hanging="201"/>
      </w:pPr>
      <w:rPr>
        <w:rFonts w:hint="default"/>
        <w:lang w:eastAsia="en-US" w:bidi="ar-SA"/>
      </w:rPr>
    </w:lvl>
    <w:lvl w:ilvl="6" w:tplc="A0F0B86E">
      <w:numFmt w:val="bullet"/>
      <w:lvlText w:val="•"/>
      <w:lvlJc w:val="left"/>
      <w:pPr>
        <w:ind w:left="4901" w:hanging="201"/>
      </w:pPr>
      <w:rPr>
        <w:rFonts w:hint="default"/>
        <w:lang w:eastAsia="en-US" w:bidi="ar-SA"/>
      </w:rPr>
    </w:lvl>
    <w:lvl w:ilvl="7" w:tplc="F648DB30">
      <w:numFmt w:val="bullet"/>
      <w:lvlText w:val="•"/>
      <w:lvlJc w:val="left"/>
      <w:pPr>
        <w:ind w:left="5668" w:hanging="201"/>
      </w:pPr>
      <w:rPr>
        <w:rFonts w:hint="default"/>
        <w:lang w:eastAsia="en-US" w:bidi="ar-SA"/>
      </w:rPr>
    </w:lvl>
    <w:lvl w:ilvl="8" w:tplc="7836237A">
      <w:numFmt w:val="bullet"/>
      <w:lvlText w:val="•"/>
      <w:lvlJc w:val="left"/>
      <w:pPr>
        <w:ind w:left="6435" w:hanging="201"/>
      </w:pPr>
      <w:rPr>
        <w:rFonts w:hint="default"/>
        <w:lang w:eastAsia="en-US" w:bidi="ar-SA"/>
      </w:rPr>
    </w:lvl>
  </w:abstractNum>
  <w:abstractNum w:abstractNumId="15" w15:restartNumberingAfterBreak="0">
    <w:nsid w:val="68BE158F"/>
    <w:multiLevelType w:val="hybridMultilevel"/>
    <w:tmpl w:val="6F4C4CBC"/>
    <w:lvl w:ilvl="0" w:tplc="177C73AA">
      <w:start w:val="4"/>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772B35"/>
    <w:multiLevelType w:val="hybridMultilevel"/>
    <w:tmpl w:val="7D1E5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2A74AC"/>
    <w:multiLevelType w:val="hybridMultilevel"/>
    <w:tmpl w:val="7D1E5E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B50D668"/>
    <w:multiLevelType w:val="hybridMultilevel"/>
    <w:tmpl w:val="204DA3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D631A1A"/>
    <w:multiLevelType w:val="hybridMultilevel"/>
    <w:tmpl w:val="2C5C46C2"/>
    <w:lvl w:ilvl="0" w:tplc="D7A8E39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9151064">
    <w:abstractNumId w:val="14"/>
  </w:num>
  <w:num w:numId="2" w16cid:durableId="1227839690">
    <w:abstractNumId w:val="7"/>
  </w:num>
  <w:num w:numId="3" w16cid:durableId="1794519143">
    <w:abstractNumId w:val="11"/>
  </w:num>
  <w:num w:numId="4" w16cid:durableId="939944870">
    <w:abstractNumId w:val="1"/>
  </w:num>
  <w:num w:numId="5" w16cid:durableId="1731608162">
    <w:abstractNumId w:val="8"/>
  </w:num>
  <w:num w:numId="6" w16cid:durableId="2091542187">
    <w:abstractNumId w:val="2"/>
  </w:num>
  <w:num w:numId="7" w16cid:durableId="7800341">
    <w:abstractNumId w:val="9"/>
  </w:num>
  <w:num w:numId="8" w16cid:durableId="663440290">
    <w:abstractNumId w:val="10"/>
  </w:num>
  <w:num w:numId="9" w16cid:durableId="62724522">
    <w:abstractNumId w:val="18"/>
  </w:num>
  <w:num w:numId="10" w16cid:durableId="936207005">
    <w:abstractNumId w:val="0"/>
  </w:num>
  <w:num w:numId="11" w16cid:durableId="1541088819">
    <w:abstractNumId w:val="12"/>
  </w:num>
  <w:num w:numId="12" w16cid:durableId="486628472">
    <w:abstractNumId w:val="16"/>
  </w:num>
  <w:num w:numId="13" w16cid:durableId="382676107">
    <w:abstractNumId w:val="19"/>
  </w:num>
  <w:num w:numId="14" w16cid:durableId="461312821">
    <w:abstractNumId w:val="5"/>
  </w:num>
  <w:num w:numId="15" w16cid:durableId="2119174678">
    <w:abstractNumId w:val="6"/>
  </w:num>
  <w:num w:numId="16" w16cid:durableId="505749638">
    <w:abstractNumId w:val="4"/>
  </w:num>
  <w:num w:numId="17" w16cid:durableId="1688826541">
    <w:abstractNumId w:val="13"/>
    <w:lvlOverride w:ilvl="0">
      <w:startOverride w:val="1"/>
    </w:lvlOverride>
  </w:num>
  <w:num w:numId="18" w16cid:durableId="2032871361">
    <w:abstractNumId w:val="3"/>
    <w:lvlOverride w:ilvl="0">
      <w:startOverride w:val="1"/>
    </w:lvlOverride>
  </w:num>
  <w:num w:numId="19" w16cid:durableId="1294676585">
    <w:abstractNumId w:val="17"/>
  </w:num>
  <w:num w:numId="20" w16cid:durableId="815032564">
    <w:abstractNumId w:val="6"/>
  </w:num>
  <w:num w:numId="21" w16cid:durableId="1654986374">
    <w:abstractNumId w:val="15"/>
  </w:num>
  <w:num w:numId="22" w16cid:durableId="123843859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nda.tokai">
    <w15:presenceInfo w15:providerId="None" w15:userId="melinda.tok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E6D"/>
    <w:rsid w:val="000150D2"/>
    <w:rsid w:val="000312FF"/>
    <w:rsid w:val="00032F83"/>
    <w:rsid w:val="0003429D"/>
    <w:rsid w:val="00047BE8"/>
    <w:rsid w:val="00096B67"/>
    <w:rsid w:val="000A5BF3"/>
    <w:rsid w:val="000A7B9F"/>
    <w:rsid w:val="000C333D"/>
    <w:rsid w:val="000D36FC"/>
    <w:rsid w:val="00101A9C"/>
    <w:rsid w:val="0013650F"/>
    <w:rsid w:val="0014552F"/>
    <w:rsid w:val="001547FD"/>
    <w:rsid w:val="00161C28"/>
    <w:rsid w:val="00162A1B"/>
    <w:rsid w:val="001B3C08"/>
    <w:rsid w:val="001B66BF"/>
    <w:rsid w:val="001F4561"/>
    <w:rsid w:val="00226FA7"/>
    <w:rsid w:val="00242E18"/>
    <w:rsid w:val="002B5D8E"/>
    <w:rsid w:val="002C1292"/>
    <w:rsid w:val="002F126B"/>
    <w:rsid w:val="00316765"/>
    <w:rsid w:val="00341C28"/>
    <w:rsid w:val="003645C0"/>
    <w:rsid w:val="00387FF5"/>
    <w:rsid w:val="003914D3"/>
    <w:rsid w:val="003A6866"/>
    <w:rsid w:val="003A6B8C"/>
    <w:rsid w:val="003D559B"/>
    <w:rsid w:val="003F15AF"/>
    <w:rsid w:val="003F1BE2"/>
    <w:rsid w:val="00400629"/>
    <w:rsid w:val="00432EDE"/>
    <w:rsid w:val="00433BD4"/>
    <w:rsid w:val="004747CD"/>
    <w:rsid w:val="004934DA"/>
    <w:rsid w:val="004A5CBD"/>
    <w:rsid w:val="00527267"/>
    <w:rsid w:val="00527A98"/>
    <w:rsid w:val="005402C5"/>
    <w:rsid w:val="00567577"/>
    <w:rsid w:val="00573C23"/>
    <w:rsid w:val="00574FBE"/>
    <w:rsid w:val="0058261F"/>
    <w:rsid w:val="005A0D87"/>
    <w:rsid w:val="005A6947"/>
    <w:rsid w:val="005E5C38"/>
    <w:rsid w:val="0060690B"/>
    <w:rsid w:val="0062540B"/>
    <w:rsid w:val="00636BB1"/>
    <w:rsid w:val="006739BC"/>
    <w:rsid w:val="00684C66"/>
    <w:rsid w:val="00694D8D"/>
    <w:rsid w:val="00697B57"/>
    <w:rsid w:val="006B1111"/>
    <w:rsid w:val="006B22D7"/>
    <w:rsid w:val="0070084B"/>
    <w:rsid w:val="007263DC"/>
    <w:rsid w:val="0074723B"/>
    <w:rsid w:val="00776099"/>
    <w:rsid w:val="00785182"/>
    <w:rsid w:val="007866CC"/>
    <w:rsid w:val="00796F48"/>
    <w:rsid w:val="007A49C1"/>
    <w:rsid w:val="007C0066"/>
    <w:rsid w:val="007E7527"/>
    <w:rsid w:val="00825D1B"/>
    <w:rsid w:val="00833869"/>
    <w:rsid w:val="00893FA0"/>
    <w:rsid w:val="008B0905"/>
    <w:rsid w:val="008C43DD"/>
    <w:rsid w:val="008E1FD4"/>
    <w:rsid w:val="00903282"/>
    <w:rsid w:val="00905504"/>
    <w:rsid w:val="009172FC"/>
    <w:rsid w:val="009321F6"/>
    <w:rsid w:val="00934621"/>
    <w:rsid w:val="009422B1"/>
    <w:rsid w:val="009B0A06"/>
    <w:rsid w:val="009C612A"/>
    <w:rsid w:val="00A37123"/>
    <w:rsid w:val="00A800B3"/>
    <w:rsid w:val="00AB23FB"/>
    <w:rsid w:val="00AC2CA4"/>
    <w:rsid w:val="00AD5C97"/>
    <w:rsid w:val="00AF5FBD"/>
    <w:rsid w:val="00B273CA"/>
    <w:rsid w:val="00B456A1"/>
    <w:rsid w:val="00B45C28"/>
    <w:rsid w:val="00B641B4"/>
    <w:rsid w:val="00BD75D1"/>
    <w:rsid w:val="00BF1E6D"/>
    <w:rsid w:val="00BF6F59"/>
    <w:rsid w:val="00C016C9"/>
    <w:rsid w:val="00C14711"/>
    <w:rsid w:val="00C437FB"/>
    <w:rsid w:val="00C66E87"/>
    <w:rsid w:val="00C7497B"/>
    <w:rsid w:val="00C768FA"/>
    <w:rsid w:val="00CD0F78"/>
    <w:rsid w:val="00CD47DF"/>
    <w:rsid w:val="00CE0332"/>
    <w:rsid w:val="00CE155F"/>
    <w:rsid w:val="00CF74E7"/>
    <w:rsid w:val="00D02751"/>
    <w:rsid w:val="00D03FA3"/>
    <w:rsid w:val="00D06AE3"/>
    <w:rsid w:val="00D21959"/>
    <w:rsid w:val="00D54112"/>
    <w:rsid w:val="00D60117"/>
    <w:rsid w:val="00D6295D"/>
    <w:rsid w:val="00D77C12"/>
    <w:rsid w:val="00D802EF"/>
    <w:rsid w:val="00D841F4"/>
    <w:rsid w:val="00DC6B05"/>
    <w:rsid w:val="00DE4E0E"/>
    <w:rsid w:val="00E06570"/>
    <w:rsid w:val="00E32EE7"/>
    <w:rsid w:val="00E64ED6"/>
    <w:rsid w:val="00E84AC4"/>
    <w:rsid w:val="00EB6262"/>
    <w:rsid w:val="00F07088"/>
    <w:rsid w:val="00F15F0B"/>
    <w:rsid w:val="00F24560"/>
    <w:rsid w:val="00F44E6D"/>
    <w:rsid w:val="00F80DEE"/>
    <w:rsid w:val="00FA503F"/>
    <w:rsid w:val="00FB5100"/>
    <w:rsid w:val="00FB6038"/>
    <w:rsid w:val="00FD2EE6"/>
    <w:rsid w:val="00FD3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01F02"/>
  <w15:docId w15:val="{305BFDFC-7F63-4942-A843-8B84A5B4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firstLine="719"/>
      <w:jc w:val="both"/>
    </w:pPr>
    <w:rPr>
      <w:sz w:val="24"/>
      <w:szCs w:val="24"/>
    </w:rPr>
  </w:style>
  <w:style w:type="paragraph" w:styleId="Title">
    <w:name w:val="Title"/>
    <w:basedOn w:val="Normal"/>
    <w:uiPriority w:val="1"/>
    <w:qFormat/>
    <w:pPr>
      <w:ind w:right="358"/>
      <w:jc w:val="center"/>
    </w:pPr>
    <w:rPr>
      <w:b/>
      <w:bCs/>
      <w:sz w:val="24"/>
      <w:szCs w:val="24"/>
    </w:rPr>
  </w:style>
  <w:style w:type="paragraph" w:styleId="ListParagraph">
    <w:name w:val="List Paragraph"/>
    <w:basedOn w:val="Normal"/>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3F1BE2"/>
    <w:rPr>
      <w:color w:val="0000FF" w:themeColor="hyperlink"/>
      <w:u w:val="single"/>
    </w:rPr>
  </w:style>
  <w:style w:type="table" w:styleId="TableGrid">
    <w:name w:val="Table Grid"/>
    <w:basedOn w:val="TableNormal"/>
    <w:uiPriority w:val="39"/>
    <w:rsid w:val="006B22D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22D7"/>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B22D7"/>
    <w:rPr>
      <w:rFonts w:ascii="Segoe UI" w:hAnsi="Segoe UI" w:cs="Segoe UI"/>
      <w:sz w:val="18"/>
      <w:szCs w:val="18"/>
    </w:rPr>
  </w:style>
  <w:style w:type="paragraph" w:customStyle="1" w:styleId="Default">
    <w:name w:val="Default"/>
    <w:rsid w:val="006B22D7"/>
    <w:pPr>
      <w:widowControl/>
      <w:adjustRightInd w:val="0"/>
    </w:pPr>
    <w:rPr>
      <w:rFonts w:ascii="Times New Roman" w:hAnsi="Times New Roman" w:cs="Times New Roman"/>
      <w:color w:val="000000"/>
      <w:sz w:val="24"/>
      <w:szCs w:val="24"/>
    </w:rPr>
  </w:style>
  <w:style w:type="character" w:customStyle="1" w:styleId="citation-45">
    <w:name w:val="citation-45"/>
    <w:rsid w:val="006B22D7"/>
  </w:style>
  <w:style w:type="paragraph" w:styleId="Header">
    <w:name w:val="header"/>
    <w:basedOn w:val="Normal"/>
    <w:link w:val="HeaderChar"/>
    <w:uiPriority w:val="99"/>
    <w:unhideWhenUsed/>
    <w:rsid w:val="00101A9C"/>
    <w:pPr>
      <w:tabs>
        <w:tab w:val="center" w:pos="4680"/>
        <w:tab w:val="right" w:pos="9360"/>
      </w:tabs>
    </w:pPr>
  </w:style>
  <w:style w:type="character" w:customStyle="1" w:styleId="HeaderChar">
    <w:name w:val="Header Char"/>
    <w:basedOn w:val="DefaultParagraphFont"/>
    <w:link w:val="Header"/>
    <w:uiPriority w:val="99"/>
    <w:rsid w:val="00101A9C"/>
    <w:rPr>
      <w:rFonts w:ascii="Times New Roman" w:eastAsia="Times New Roman" w:hAnsi="Times New Roman" w:cs="Times New Roman"/>
    </w:rPr>
  </w:style>
  <w:style w:type="paragraph" w:styleId="Footer">
    <w:name w:val="footer"/>
    <w:basedOn w:val="Normal"/>
    <w:link w:val="FooterChar"/>
    <w:uiPriority w:val="99"/>
    <w:unhideWhenUsed/>
    <w:rsid w:val="00101A9C"/>
    <w:pPr>
      <w:tabs>
        <w:tab w:val="center" w:pos="4680"/>
        <w:tab w:val="right" w:pos="9360"/>
      </w:tabs>
    </w:pPr>
  </w:style>
  <w:style w:type="character" w:customStyle="1" w:styleId="FooterChar">
    <w:name w:val="Footer Char"/>
    <w:basedOn w:val="DefaultParagraphFont"/>
    <w:link w:val="Footer"/>
    <w:uiPriority w:val="99"/>
    <w:rsid w:val="00101A9C"/>
    <w:rPr>
      <w:rFonts w:ascii="Times New Roman" w:eastAsia="Times New Roman" w:hAnsi="Times New Roman" w:cs="Times New Roman"/>
    </w:rPr>
  </w:style>
  <w:style w:type="paragraph" w:styleId="CommentText">
    <w:name w:val="annotation text"/>
    <w:basedOn w:val="Normal"/>
    <w:link w:val="CommentTextChar"/>
    <w:uiPriority w:val="99"/>
    <w:unhideWhenUsed/>
    <w:rsid w:val="000A5BF3"/>
    <w:pPr>
      <w:widowControl/>
      <w:autoSpaceDE/>
      <w:autoSpaceDN/>
      <w:spacing w:after="160" w:line="259"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0A5BF3"/>
    <w:rPr>
      <w:rFonts w:ascii="Calibri" w:eastAsia="Calibri" w:hAnsi="Calibri" w:cs="Times New Roman"/>
      <w:sz w:val="20"/>
      <w:szCs w:val="20"/>
    </w:rPr>
  </w:style>
  <w:style w:type="character" w:customStyle="1" w:styleId="UnresolvedMention1">
    <w:name w:val="Unresolved Mention1"/>
    <w:basedOn w:val="DefaultParagraphFont"/>
    <w:uiPriority w:val="99"/>
    <w:semiHidden/>
    <w:unhideWhenUsed/>
    <w:rsid w:val="00341C28"/>
    <w:rPr>
      <w:color w:val="605E5C"/>
      <w:shd w:val="clear" w:color="auto" w:fill="E1DFDD"/>
    </w:rPr>
  </w:style>
  <w:style w:type="paragraph" w:customStyle="1" w:styleId="ds-markdown-paragraph">
    <w:name w:val="ds-markdown-paragraph"/>
    <w:basedOn w:val="Normal"/>
    <w:rsid w:val="00FD3125"/>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FD3125"/>
    <w:rPr>
      <w:b/>
      <w:bCs/>
    </w:rPr>
  </w:style>
  <w:style w:type="character" w:styleId="CommentReference">
    <w:name w:val="annotation reference"/>
    <w:basedOn w:val="DefaultParagraphFont"/>
    <w:uiPriority w:val="99"/>
    <w:semiHidden/>
    <w:unhideWhenUsed/>
    <w:rsid w:val="00697B57"/>
    <w:rPr>
      <w:sz w:val="16"/>
      <w:szCs w:val="16"/>
    </w:rPr>
  </w:style>
  <w:style w:type="paragraph" w:styleId="CommentSubject">
    <w:name w:val="annotation subject"/>
    <w:basedOn w:val="CommentText"/>
    <w:next w:val="CommentText"/>
    <w:link w:val="CommentSubjectChar"/>
    <w:uiPriority w:val="99"/>
    <w:semiHidden/>
    <w:unhideWhenUsed/>
    <w:rsid w:val="00697B57"/>
    <w:pPr>
      <w:widowControl w:val="0"/>
      <w:autoSpaceDE w:val="0"/>
      <w:autoSpaceDN w:val="0"/>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697B57"/>
    <w:rPr>
      <w:rFonts w:ascii="Times New Roman" w:eastAsia="Times New Roman" w:hAnsi="Times New Roman" w:cs="Times New Roman"/>
      <w:b/>
      <w:bCs/>
      <w:sz w:val="20"/>
      <w:szCs w:val="20"/>
    </w:rPr>
  </w:style>
  <w:style w:type="paragraph" w:styleId="Revision">
    <w:name w:val="Revision"/>
    <w:hidden/>
    <w:uiPriority w:val="99"/>
    <w:semiHidden/>
    <w:rsid w:val="007E7527"/>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458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tat.gov.rs/o-nama/javne-raspra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29</Pages>
  <Words>8117</Words>
  <Characters>46273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Jovana Riboskic</dc:creator>
  <cp:lastModifiedBy>Jelena N. Zivkovic</cp:lastModifiedBy>
  <cp:revision>7</cp:revision>
  <dcterms:created xsi:type="dcterms:W3CDTF">2026-06-12T09:52:00Z</dcterms:created>
  <dcterms:modified xsi:type="dcterms:W3CDTF">2026-06-12T11:38:00Z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2016</vt:lpwstr>
  </property>
  <property fmtid="{D5CDD505-2E9C-101B-9397-08002B2CF9AE}" pid="4" name="LastSaved">
    <vt:filetime>2026-04-17T00:00:00Z</vt:filetime>
  </property>
  <property fmtid="{D5CDD505-2E9C-101B-9397-08002B2CF9AE}" pid="5" name="Producer">
    <vt:lpwstr>Microsoft® Word 2016</vt:lpwstr>
  </property>
  <property fmtid="{D5CDD505-2E9C-101B-9397-08002B2CF9AE}" pid="6" name="_NewReviewCycle">
    <vt:lpwstr/>
  </property>
</Properties>
</file>